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385B78" w14:textId="77777777" w:rsidR="002745C4" w:rsidRPr="0057479D" w:rsidRDefault="002745C4" w:rsidP="002745C4">
      <w:pPr>
        <w:pStyle w:val="afff2"/>
        <w:keepNext w:val="0"/>
        <w:widowControl w:val="0"/>
        <w:rPr>
          <w:rFonts w:asciiTheme="minorEastAsia" w:hAnsiTheme="minorEastAsia"/>
          <w:sz w:val="40"/>
          <w:szCs w:val="40"/>
        </w:rPr>
      </w:pPr>
      <w:bookmarkStart w:id="0" w:name="OLE_LINK4"/>
    </w:p>
    <w:p w14:paraId="4C19F4D7" w14:textId="77777777" w:rsidR="002745C4" w:rsidRDefault="002745C4" w:rsidP="002745C4">
      <w:pPr>
        <w:rPr>
          <w:rFonts w:asciiTheme="minorEastAsia" w:eastAsiaTheme="minorEastAsia" w:hAnsiTheme="minorEastAsia"/>
          <w:color w:val="000000" w:themeColor="text1"/>
          <w:sz w:val="40"/>
          <w:szCs w:val="40"/>
        </w:rPr>
      </w:pPr>
    </w:p>
    <w:p w14:paraId="592F27C2" w14:textId="77777777" w:rsidR="0057479D" w:rsidRDefault="0057479D" w:rsidP="002745C4">
      <w:pPr>
        <w:rPr>
          <w:rFonts w:asciiTheme="minorEastAsia" w:eastAsiaTheme="minorEastAsia" w:hAnsiTheme="minorEastAsia"/>
          <w:color w:val="000000" w:themeColor="text1"/>
          <w:sz w:val="40"/>
          <w:szCs w:val="40"/>
        </w:rPr>
      </w:pPr>
    </w:p>
    <w:p w14:paraId="0115209C" w14:textId="77777777" w:rsidR="0057479D" w:rsidRDefault="0057479D" w:rsidP="002745C4">
      <w:pPr>
        <w:rPr>
          <w:rFonts w:asciiTheme="minorEastAsia" w:eastAsiaTheme="minorEastAsia" w:hAnsiTheme="minorEastAsia"/>
          <w:color w:val="000000" w:themeColor="text1"/>
          <w:sz w:val="40"/>
          <w:szCs w:val="40"/>
        </w:rPr>
      </w:pPr>
    </w:p>
    <w:p w14:paraId="2290C010" w14:textId="77777777" w:rsidR="0057479D" w:rsidRPr="0057479D" w:rsidRDefault="0057479D" w:rsidP="002745C4">
      <w:pPr>
        <w:rPr>
          <w:rFonts w:asciiTheme="minorEastAsia" w:eastAsiaTheme="minorEastAsia" w:hAnsiTheme="minorEastAsia"/>
          <w:color w:val="000000" w:themeColor="text1"/>
          <w:sz w:val="40"/>
          <w:szCs w:val="40"/>
        </w:rPr>
      </w:pPr>
    </w:p>
    <w:p w14:paraId="1AD2CBAD" w14:textId="77777777" w:rsidR="002745C4" w:rsidRPr="0057479D" w:rsidRDefault="002745C4" w:rsidP="002745C4">
      <w:pPr>
        <w:rPr>
          <w:rFonts w:asciiTheme="minorEastAsia" w:eastAsiaTheme="minorEastAsia" w:hAnsiTheme="minorEastAsia"/>
          <w:color w:val="000000" w:themeColor="text1"/>
          <w:sz w:val="40"/>
          <w:szCs w:val="40"/>
        </w:rPr>
      </w:pPr>
    </w:p>
    <w:p w14:paraId="23DC7115" w14:textId="4B574284" w:rsidR="002745C4" w:rsidRPr="00A61C35" w:rsidRDefault="00CD2D58" w:rsidP="0057479D">
      <w:pPr>
        <w:pStyle w:val="affc"/>
        <w:widowControl w:val="0"/>
        <w:ind w:firstLineChars="93" w:firstLine="372"/>
        <w:outlineLvl w:val="9"/>
        <w:rPr>
          <w:rFonts w:asciiTheme="minorEastAsia" w:eastAsiaTheme="minorEastAsia" w:hAnsiTheme="minorEastAsia"/>
          <w:color w:val="000000" w:themeColor="text1"/>
          <w:sz w:val="40"/>
          <w:szCs w:val="40"/>
        </w:rPr>
      </w:pPr>
      <w:r>
        <w:rPr>
          <w:rFonts w:asciiTheme="minorEastAsia" w:eastAsiaTheme="minorEastAsia" w:hAnsiTheme="minorEastAsia" w:hint="eastAsia"/>
          <w:color w:val="000000" w:themeColor="text1"/>
          <w:sz w:val="40"/>
          <w:szCs w:val="40"/>
        </w:rPr>
        <w:t>愛知県営</w:t>
      </w:r>
      <w:r w:rsidR="00296887">
        <w:rPr>
          <w:rFonts w:asciiTheme="minorEastAsia" w:eastAsiaTheme="minorEastAsia" w:hAnsiTheme="minorEastAsia" w:hint="eastAsia"/>
          <w:color w:val="000000" w:themeColor="text1"/>
          <w:sz w:val="40"/>
          <w:szCs w:val="40"/>
        </w:rPr>
        <w:t>鷲塚</w:t>
      </w:r>
      <w:r>
        <w:rPr>
          <w:rFonts w:asciiTheme="minorEastAsia" w:eastAsiaTheme="minorEastAsia" w:hAnsiTheme="minorEastAsia" w:hint="eastAsia"/>
          <w:color w:val="000000" w:themeColor="text1"/>
          <w:sz w:val="40"/>
          <w:szCs w:val="40"/>
        </w:rPr>
        <w:t>住宅</w:t>
      </w:r>
      <w:r w:rsidR="002745C4" w:rsidRPr="00B3068F">
        <w:rPr>
          <w:rFonts w:asciiTheme="minorEastAsia" w:eastAsiaTheme="minorEastAsia" w:hAnsiTheme="minorEastAsia" w:hint="eastAsia"/>
          <w:color w:val="auto"/>
          <w:sz w:val="40"/>
          <w:szCs w:val="40"/>
        </w:rPr>
        <w:t>ＰＦＩ方式整備</w:t>
      </w:r>
      <w:r w:rsidR="004B44BC" w:rsidRPr="00B3068F">
        <w:rPr>
          <w:rFonts w:asciiTheme="minorEastAsia" w:eastAsiaTheme="minorEastAsia" w:hAnsiTheme="minorEastAsia" w:hint="eastAsia"/>
          <w:color w:val="auto"/>
          <w:sz w:val="40"/>
          <w:szCs w:val="40"/>
        </w:rPr>
        <w:t>等</w:t>
      </w:r>
      <w:r w:rsidR="002745C4" w:rsidRPr="00B3068F">
        <w:rPr>
          <w:rFonts w:asciiTheme="minorEastAsia" w:eastAsiaTheme="minorEastAsia" w:hAnsiTheme="minorEastAsia" w:hint="eastAsia"/>
          <w:color w:val="auto"/>
          <w:sz w:val="40"/>
          <w:szCs w:val="40"/>
        </w:rPr>
        <w:t>事</w:t>
      </w:r>
      <w:r w:rsidR="002745C4" w:rsidRPr="00A61C35">
        <w:rPr>
          <w:rFonts w:asciiTheme="minorEastAsia" w:eastAsiaTheme="minorEastAsia" w:hAnsiTheme="minorEastAsia" w:hint="eastAsia"/>
          <w:color w:val="000000" w:themeColor="text1"/>
          <w:sz w:val="40"/>
          <w:szCs w:val="40"/>
        </w:rPr>
        <w:t>業</w:t>
      </w:r>
    </w:p>
    <w:p w14:paraId="4A7719AC" w14:textId="77777777" w:rsidR="002745C4" w:rsidRPr="00A61C35" w:rsidRDefault="002745C4" w:rsidP="0057479D">
      <w:pPr>
        <w:ind w:firstLineChars="93" w:firstLine="372"/>
        <w:rPr>
          <w:rFonts w:asciiTheme="minorEastAsia" w:hAnsiTheme="minorEastAsia"/>
          <w:color w:val="000000" w:themeColor="text1"/>
          <w:sz w:val="40"/>
          <w:szCs w:val="40"/>
        </w:rPr>
      </w:pPr>
    </w:p>
    <w:p w14:paraId="6B3C993D" w14:textId="77777777" w:rsidR="0057479D" w:rsidRDefault="002745C4" w:rsidP="0057479D">
      <w:pPr>
        <w:ind w:firstLineChars="93" w:firstLine="372"/>
        <w:jc w:val="center"/>
        <w:rPr>
          <w:rFonts w:asciiTheme="minorEastAsia" w:hAnsiTheme="minorEastAsia"/>
          <w:color w:val="000000" w:themeColor="text1"/>
          <w:sz w:val="40"/>
          <w:szCs w:val="40"/>
        </w:rPr>
      </w:pPr>
      <w:r>
        <w:rPr>
          <w:rFonts w:asciiTheme="minorEastAsia" w:hAnsiTheme="minorEastAsia" w:hint="eastAsia"/>
          <w:color w:val="000000" w:themeColor="text1"/>
          <w:sz w:val="40"/>
          <w:szCs w:val="40"/>
        </w:rPr>
        <w:t>様式集</w:t>
      </w:r>
    </w:p>
    <w:p w14:paraId="79539355" w14:textId="4D66ABD0" w:rsidR="002745C4" w:rsidRDefault="002745C4" w:rsidP="0057479D">
      <w:pPr>
        <w:ind w:firstLineChars="93" w:firstLine="372"/>
        <w:jc w:val="center"/>
        <w:rPr>
          <w:rFonts w:asciiTheme="minorEastAsia" w:hAnsiTheme="minorEastAsia"/>
          <w:color w:val="000000" w:themeColor="text1"/>
          <w:sz w:val="40"/>
          <w:szCs w:val="40"/>
        </w:rPr>
      </w:pPr>
      <w:r w:rsidRPr="00A61C35">
        <w:rPr>
          <w:rFonts w:asciiTheme="minorEastAsia" w:hAnsiTheme="minorEastAsia"/>
          <w:color w:val="000000" w:themeColor="text1"/>
          <w:sz w:val="40"/>
          <w:szCs w:val="40"/>
        </w:rPr>
        <w:fldChar w:fldCharType="begin"/>
      </w:r>
      <w:r w:rsidRPr="00A61C35">
        <w:rPr>
          <w:rFonts w:asciiTheme="minorEastAsia" w:hAnsiTheme="minorEastAsia"/>
          <w:color w:val="000000" w:themeColor="text1"/>
          <w:sz w:val="40"/>
          <w:szCs w:val="40"/>
        </w:rPr>
        <w:instrText xml:space="preserve"> DOCPROPERTY "Category"  \* MERGEFORMAT </w:instrText>
      </w:r>
      <w:r w:rsidRPr="00A61C35">
        <w:rPr>
          <w:rFonts w:asciiTheme="minorEastAsia" w:hAnsiTheme="minorEastAsia"/>
          <w:color w:val="000000" w:themeColor="text1"/>
          <w:sz w:val="40"/>
          <w:szCs w:val="40"/>
        </w:rPr>
        <w:fldChar w:fldCharType="end"/>
      </w:r>
    </w:p>
    <w:p w14:paraId="76DA34CF" w14:textId="77777777" w:rsidR="0057479D" w:rsidRDefault="0057479D" w:rsidP="0057479D">
      <w:pPr>
        <w:ind w:firstLineChars="93" w:firstLine="372"/>
        <w:jc w:val="center"/>
        <w:rPr>
          <w:rFonts w:asciiTheme="minorEastAsia" w:hAnsiTheme="minorEastAsia"/>
          <w:color w:val="000000" w:themeColor="text1"/>
          <w:sz w:val="40"/>
          <w:szCs w:val="40"/>
        </w:rPr>
      </w:pPr>
    </w:p>
    <w:p w14:paraId="2C28D8C5" w14:textId="77777777" w:rsidR="0057479D" w:rsidRDefault="0057479D" w:rsidP="0057479D">
      <w:pPr>
        <w:ind w:firstLineChars="93" w:firstLine="372"/>
        <w:jc w:val="center"/>
        <w:rPr>
          <w:rFonts w:asciiTheme="minorEastAsia" w:hAnsiTheme="minorEastAsia"/>
          <w:color w:val="000000" w:themeColor="text1"/>
          <w:sz w:val="40"/>
          <w:szCs w:val="40"/>
        </w:rPr>
      </w:pPr>
    </w:p>
    <w:p w14:paraId="3610C2E0" w14:textId="77777777" w:rsidR="0057479D" w:rsidRDefault="0057479D" w:rsidP="0057479D">
      <w:pPr>
        <w:ind w:firstLineChars="93" w:firstLine="372"/>
        <w:jc w:val="center"/>
        <w:rPr>
          <w:rFonts w:asciiTheme="minorEastAsia" w:hAnsiTheme="minorEastAsia"/>
          <w:color w:val="000000" w:themeColor="text1"/>
          <w:sz w:val="40"/>
          <w:szCs w:val="40"/>
        </w:rPr>
      </w:pPr>
    </w:p>
    <w:p w14:paraId="3C10E5E4" w14:textId="77777777" w:rsidR="0057479D" w:rsidRDefault="0057479D" w:rsidP="0057479D">
      <w:pPr>
        <w:ind w:firstLineChars="93" w:firstLine="372"/>
        <w:jc w:val="center"/>
        <w:rPr>
          <w:rFonts w:asciiTheme="minorEastAsia" w:hAnsiTheme="minorEastAsia"/>
          <w:color w:val="000000" w:themeColor="text1"/>
          <w:sz w:val="40"/>
          <w:szCs w:val="40"/>
        </w:rPr>
      </w:pPr>
    </w:p>
    <w:p w14:paraId="6F501F7C" w14:textId="77777777" w:rsidR="0057479D" w:rsidRPr="0057479D" w:rsidRDefault="0057479D" w:rsidP="0057479D">
      <w:pPr>
        <w:ind w:firstLineChars="93" w:firstLine="372"/>
        <w:jc w:val="center"/>
        <w:rPr>
          <w:rFonts w:asciiTheme="minorEastAsia" w:hAnsiTheme="minorEastAsia"/>
          <w:color w:val="000000" w:themeColor="text1"/>
          <w:sz w:val="40"/>
          <w:szCs w:val="40"/>
        </w:rPr>
      </w:pPr>
    </w:p>
    <w:p w14:paraId="16481B8B" w14:textId="3631DCDA" w:rsidR="002745C4" w:rsidRPr="0057479D" w:rsidRDefault="001C418A" w:rsidP="0057479D">
      <w:pPr>
        <w:ind w:firstLineChars="93" w:firstLine="372"/>
        <w:jc w:val="center"/>
        <w:rPr>
          <w:rFonts w:asciiTheme="minorEastAsia" w:hAnsiTheme="minorEastAsia"/>
          <w:color w:val="000000" w:themeColor="text1"/>
          <w:sz w:val="40"/>
          <w:szCs w:val="40"/>
        </w:rPr>
      </w:pPr>
      <w:r w:rsidRPr="00D23837">
        <w:rPr>
          <w:rFonts w:asciiTheme="minorEastAsia" w:hAnsiTheme="minorEastAsia" w:hint="eastAsia"/>
          <w:color w:val="000000" w:themeColor="text1"/>
          <w:sz w:val="40"/>
          <w:szCs w:val="40"/>
        </w:rPr>
        <w:t>令和元年</w:t>
      </w:r>
      <w:r w:rsidR="00CC549A" w:rsidRPr="00D23837">
        <w:rPr>
          <w:rFonts w:asciiTheme="minorEastAsia" w:hAnsiTheme="minorEastAsia" w:hint="eastAsia"/>
          <w:sz w:val="40"/>
          <w:szCs w:val="40"/>
        </w:rPr>
        <w:t>10</w:t>
      </w:r>
      <w:r w:rsidR="002745C4" w:rsidRPr="00D23837">
        <w:rPr>
          <w:rFonts w:asciiTheme="minorEastAsia" w:hAnsiTheme="minorEastAsia"/>
          <w:color w:val="000000" w:themeColor="text1"/>
          <w:sz w:val="40"/>
          <w:szCs w:val="40"/>
        </w:rPr>
        <w:t>月</w:t>
      </w:r>
      <w:r w:rsidR="002745C4" w:rsidRPr="0057479D">
        <w:rPr>
          <w:rFonts w:asciiTheme="minorEastAsia" w:hAnsiTheme="minorEastAsia"/>
          <w:color w:val="000000" w:themeColor="text1"/>
          <w:sz w:val="40"/>
          <w:szCs w:val="40"/>
        </w:rPr>
        <w:fldChar w:fldCharType="begin"/>
      </w:r>
      <w:r w:rsidR="002745C4" w:rsidRPr="0057479D">
        <w:rPr>
          <w:rFonts w:asciiTheme="minorEastAsia" w:hAnsiTheme="minorEastAsia"/>
          <w:color w:val="000000" w:themeColor="text1"/>
          <w:sz w:val="40"/>
          <w:szCs w:val="40"/>
        </w:rPr>
        <w:instrText xml:space="preserve"> DOCPROPERTY "Manager"  \* MERGEFORMAT </w:instrText>
      </w:r>
      <w:r w:rsidR="002745C4" w:rsidRPr="0057479D">
        <w:rPr>
          <w:rFonts w:asciiTheme="minorEastAsia" w:hAnsiTheme="minorEastAsia"/>
          <w:color w:val="000000" w:themeColor="text1"/>
          <w:sz w:val="40"/>
          <w:szCs w:val="40"/>
        </w:rPr>
        <w:fldChar w:fldCharType="end"/>
      </w:r>
    </w:p>
    <w:p w14:paraId="196B66D5" w14:textId="64CEBE73" w:rsidR="00370C75" w:rsidRPr="0057479D" w:rsidRDefault="002745C4" w:rsidP="0057479D">
      <w:pPr>
        <w:spacing w:line="360" w:lineRule="auto"/>
        <w:ind w:firstLineChars="93" w:firstLine="372"/>
        <w:rPr>
          <w:color w:val="000000" w:themeColor="text1"/>
          <w:sz w:val="40"/>
          <w:szCs w:val="40"/>
        </w:rPr>
      </w:pPr>
      <w:r w:rsidRPr="0057479D">
        <w:rPr>
          <w:rFonts w:hint="eastAsia"/>
          <w:color w:val="FF0000"/>
          <w:sz w:val="40"/>
          <w:szCs w:val="40"/>
        </w:rPr>
        <w:t xml:space="preserve">　</w:t>
      </w:r>
    </w:p>
    <w:p w14:paraId="669A3CEB" w14:textId="61CE407E" w:rsidR="002745C4" w:rsidRPr="0057479D" w:rsidRDefault="002745C4" w:rsidP="0057479D">
      <w:pPr>
        <w:ind w:firstLineChars="93" w:firstLine="372"/>
        <w:jc w:val="center"/>
        <w:rPr>
          <w:color w:val="000000" w:themeColor="text1"/>
          <w:sz w:val="40"/>
          <w:szCs w:val="40"/>
        </w:rPr>
      </w:pPr>
      <w:r w:rsidRPr="0057479D">
        <w:rPr>
          <w:rFonts w:hint="eastAsia"/>
          <w:color w:val="000000" w:themeColor="text1"/>
          <w:sz w:val="40"/>
          <w:szCs w:val="40"/>
        </w:rPr>
        <w:t>愛 知 県</w:t>
      </w:r>
    </w:p>
    <w:p w14:paraId="52499DF6" w14:textId="57C8BE46" w:rsidR="001A482F" w:rsidRPr="0057479D" w:rsidRDefault="001A482F" w:rsidP="001A482F">
      <w:pPr>
        <w:pStyle w:val="af7"/>
        <w:jc w:val="center"/>
        <w:rPr>
          <w:rFonts w:asciiTheme="minorEastAsia" w:eastAsiaTheme="minorEastAsia" w:hAnsiTheme="minorEastAsia"/>
          <w:color w:val="000000" w:themeColor="text1"/>
          <w:sz w:val="40"/>
          <w:szCs w:val="40"/>
        </w:rPr>
      </w:pPr>
    </w:p>
    <w:bookmarkEnd w:id="0"/>
    <w:p w14:paraId="52499DF9" w14:textId="250065CC" w:rsidR="00CF729A" w:rsidRPr="00BB7F25" w:rsidRDefault="004E63E6" w:rsidP="007B3980">
      <w:pPr>
        <w:widowControl/>
        <w:jc w:val="center"/>
        <w:rPr>
          <w:rFonts w:asciiTheme="minorEastAsia" w:eastAsiaTheme="minorEastAsia" w:hAnsiTheme="minorEastAsia"/>
          <w:color w:val="000000" w:themeColor="text1"/>
        </w:rPr>
        <w:sectPr w:rsidR="00CF729A" w:rsidRPr="00BB7F25" w:rsidSect="0057479D">
          <w:footerReference w:type="even" r:id="rId8"/>
          <w:pgSz w:w="11906" w:h="16838" w:code="9"/>
          <w:pgMar w:top="720" w:right="1418" w:bottom="720" w:left="1418" w:header="199" w:footer="301" w:gutter="0"/>
          <w:pgNumType w:start="0"/>
          <w:cols w:space="720"/>
          <w:noEndnote/>
          <w:titlePg/>
          <w:docGrid w:type="linesAndChars" w:linePitch="333"/>
        </w:sectPr>
      </w:pPr>
      <w:r w:rsidRPr="00BB7F25">
        <w:rPr>
          <w:rFonts w:asciiTheme="minorEastAsia" w:eastAsiaTheme="minorEastAsia" w:hAnsiTheme="minorEastAsia"/>
          <w:color w:val="000000" w:themeColor="text1"/>
        </w:rPr>
        <w:br w:type="page"/>
      </w:r>
    </w:p>
    <w:p w14:paraId="52499DFA" w14:textId="77777777" w:rsidR="00AA04A7" w:rsidRPr="00BB7F25" w:rsidRDefault="00AA04A7" w:rsidP="000A4721">
      <w:pPr>
        <w:pStyle w:val="afff9"/>
        <w:spacing w:afterLines="50" w:after="145"/>
      </w:pPr>
      <w:r w:rsidRPr="000A4721">
        <w:rPr>
          <w:rFonts w:hint="eastAsia"/>
        </w:rPr>
        <w:lastRenderedPageBreak/>
        <w:t>１</w:t>
      </w:r>
      <w:r w:rsidR="00C96C15" w:rsidRPr="000A4721">
        <w:rPr>
          <w:rFonts w:hint="eastAsia"/>
        </w:rPr>
        <w:t xml:space="preserve">　様式集</w:t>
      </w:r>
      <w:r w:rsidRPr="000A4721">
        <w:rPr>
          <w:rFonts w:hint="eastAsia"/>
        </w:rPr>
        <w:t>の位置づけ</w:t>
      </w:r>
    </w:p>
    <w:p w14:paraId="52499DFB" w14:textId="530BE276" w:rsidR="00AA04A7" w:rsidRPr="00B3068F" w:rsidRDefault="00C96C15" w:rsidP="00AA04A7">
      <w:pPr>
        <w:ind w:leftChars="100" w:left="210" w:firstLineChars="100" w:firstLine="210"/>
        <w:rPr>
          <w:rFonts w:hAnsi="ＭＳ 明朝"/>
          <w:szCs w:val="21"/>
        </w:rPr>
      </w:pPr>
      <w:r w:rsidRPr="00BB7F25">
        <w:rPr>
          <w:rFonts w:hAnsi="ＭＳ 明朝" w:hint="eastAsia"/>
          <w:color w:val="000000" w:themeColor="text1"/>
          <w:szCs w:val="21"/>
        </w:rPr>
        <w:t>この</w:t>
      </w:r>
      <w:r w:rsidR="00AA04A7" w:rsidRPr="00BB7F25">
        <w:rPr>
          <w:rFonts w:hAnsi="ＭＳ 明朝" w:hint="eastAsia"/>
          <w:color w:val="000000" w:themeColor="text1"/>
          <w:szCs w:val="21"/>
        </w:rPr>
        <w:t>様式集は、愛知県（以下「県」と</w:t>
      </w:r>
      <w:r w:rsidR="00AA04A7" w:rsidRPr="00B3068F">
        <w:rPr>
          <w:rFonts w:hAnsi="ＭＳ 明朝" w:hint="eastAsia"/>
          <w:szCs w:val="21"/>
        </w:rPr>
        <w:t>いう。）が、「</w:t>
      </w:r>
      <w:r w:rsidR="00CD2D58">
        <w:rPr>
          <w:rFonts w:hAnsi="ＭＳ 明朝" w:hint="eastAsia"/>
          <w:szCs w:val="21"/>
        </w:rPr>
        <w:t>愛知県営</w:t>
      </w:r>
      <w:r w:rsidR="00296887">
        <w:rPr>
          <w:rFonts w:hAnsi="ＭＳ 明朝" w:hint="eastAsia"/>
          <w:szCs w:val="21"/>
        </w:rPr>
        <w:t>鷲塚</w:t>
      </w:r>
      <w:r w:rsidR="00CD2D58">
        <w:rPr>
          <w:rFonts w:hAnsi="ＭＳ 明朝" w:hint="eastAsia"/>
          <w:szCs w:val="21"/>
        </w:rPr>
        <w:t>住宅</w:t>
      </w:r>
      <w:r w:rsidR="00453275" w:rsidRPr="00B3068F">
        <w:rPr>
          <w:rFonts w:hAnsi="ＭＳ 明朝" w:hint="eastAsia"/>
          <w:szCs w:val="21"/>
        </w:rPr>
        <w:t>ＰＦＩ方式整備</w:t>
      </w:r>
      <w:r w:rsidR="004B44BC" w:rsidRPr="00B3068F">
        <w:rPr>
          <w:rFonts w:hAnsi="ＭＳ 明朝" w:hint="eastAsia"/>
          <w:szCs w:val="21"/>
        </w:rPr>
        <w:t>等</w:t>
      </w:r>
      <w:r w:rsidR="001A482F" w:rsidRPr="00B3068F">
        <w:rPr>
          <w:rFonts w:hAnsi="ＭＳ 明朝" w:hint="eastAsia"/>
          <w:szCs w:val="21"/>
        </w:rPr>
        <w:t>事業</w:t>
      </w:r>
      <w:r w:rsidR="00AA04A7" w:rsidRPr="00B3068F">
        <w:rPr>
          <w:rFonts w:hAnsi="ＭＳ 明朝" w:hint="eastAsia"/>
          <w:szCs w:val="21"/>
        </w:rPr>
        <w:t>」（以下「本事業」という。）を実施する事業者</w:t>
      </w:r>
      <w:r w:rsidR="00D00E9A" w:rsidRPr="00B3068F">
        <w:rPr>
          <w:rFonts w:hAnsi="ＭＳ 明朝" w:hint="eastAsia"/>
          <w:szCs w:val="21"/>
        </w:rPr>
        <w:t>を</w:t>
      </w:r>
      <w:r w:rsidR="00AA04A7" w:rsidRPr="00B3068F">
        <w:rPr>
          <w:rFonts w:hAnsi="ＭＳ 明朝" w:hint="eastAsia"/>
          <w:szCs w:val="21"/>
        </w:rPr>
        <w:t>募集</w:t>
      </w:r>
      <w:r w:rsidRPr="00B3068F">
        <w:rPr>
          <w:rFonts w:hAnsi="ＭＳ 明朝" w:hint="eastAsia"/>
          <w:szCs w:val="21"/>
        </w:rPr>
        <w:t>及び</w:t>
      </w:r>
      <w:r w:rsidR="00AA04A7" w:rsidRPr="00B3068F">
        <w:rPr>
          <w:rFonts w:hAnsi="ＭＳ 明朝" w:hint="eastAsia"/>
          <w:szCs w:val="21"/>
        </w:rPr>
        <w:t>選定</w:t>
      </w:r>
      <w:r w:rsidRPr="00B3068F">
        <w:rPr>
          <w:rFonts w:hAnsi="ＭＳ 明朝" w:hint="eastAsia"/>
          <w:szCs w:val="21"/>
        </w:rPr>
        <w:t>するにあたり</w:t>
      </w:r>
      <w:r w:rsidR="00AA04A7" w:rsidRPr="00B3068F">
        <w:rPr>
          <w:rFonts w:hAnsi="ＭＳ 明朝" w:hint="eastAsia"/>
          <w:szCs w:val="21"/>
        </w:rPr>
        <w:t>、</w:t>
      </w:r>
      <w:r w:rsidRPr="00B3068F">
        <w:rPr>
          <w:rFonts w:hAnsi="ＭＳ 明朝" w:hint="eastAsia"/>
          <w:szCs w:val="21"/>
        </w:rPr>
        <w:t>入札参加希望者</w:t>
      </w:r>
      <w:r w:rsidR="00AA04A7" w:rsidRPr="00B3068F">
        <w:rPr>
          <w:rFonts w:hAnsi="ＭＳ 明朝" w:hint="eastAsia"/>
          <w:szCs w:val="21"/>
        </w:rPr>
        <w:t>を対象に交付する入札説明書</w:t>
      </w:r>
      <w:r w:rsidR="00FA5B36" w:rsidRPr="00B3068F">
        <w:rPr>
          <w:rFonts w:hAnsi="ＭＳ 明朝" w:hint="eastAsia"/>
          <w:szCs w:val="21"/>
        </w:rPr>
        <w:t>と一体となるものです</w:t>
      </w:r>
      <w:r w:rsidR="00AA04A7" w:rsidRPr="00B3068F">
        <w:rPr>
          <w:rFonts w:hAnsi="ＭＳ 明朝" w:hint="eastAsia"/>
          <w:szCs w:val="21"/>
        </w:rPr>
        <w:t>。</w:t>
      </w:r>
    </w:p>
    <w:p w14:paraId="2403F28D" w14:textId="26EDE9AF" w:rsidR="007A479F" w:rsidRPr="00B3068F" w:rsidRDefault="00AC5A6A" w:rsidP="007A479F">
      <w:pPr>
        <w:pStyle w:val="19"/>
        <w:ind w:leftChars="100" w:left="210"/>
        <w:rPr>
          <w:color w:val="auto"/>
        </w:rPr>
      </w:pPr>
      <w:r w:rsidRPr="00B3068F">
        <w:rPr>
          <w:rFonts w:hint="eastAsia"/>
          <w:color w:val="auto"/>
        </w:rPr>
        <w:t>なお、本様式集</w:t>
      </w:r>
      <w:r w:rsidR="007A479F" w:rsidRPr="00B3068F">
        <w:rPr>
          <w:rFonts w:hint="eastAsia"/>
          <w:color w:val="auto"/>
        </w:rPr>
        <w:t>で使用する用語の定義は、同一の名称によって入札説明書において使用される用語の定義と同じものとします。</w:t>
      </w:r>
    </w:p>
    <w:p w14:paraId="52499DFC" w14:textId="77777777" w:rsidR="00701ECC" w:rsidRPr="00B3068F" w:rsidRDefault="00701ECC" w:rsidP="00E27ABA">
      <w:pPr>
        <w:rPr>
          <w:rFonts w:hAnsi="ＭＳ 明朝"/>
          <w:szCs w:val="21"/>
        </w:rPr>
      </w:pPr>
    </w:p>
    <w:p w14:paraId="52499DFD" w14:textId="77777777" w:rsidR="002010BD" w:rsidRPr="00B3068F" w:rsidRDefault="002010BD" w:rsidP="000A4721">
      <w:pPr>
        <w:pStyle w:val="afff9"/>
        <w:spacing w:afterLines="50" w:after="145"/>
        <w:rPr>
          <w:color w:val="auto"/>
        </w:rPr>
      </w:pPr>
      <w:r w:rsidRPr="00B3068F">
        <w:rPr>
          <w:rFonts w:hint="eastAsia"/>
          <w:color w:val="auto"/>
        </w:rPr>
        <w:t>２</w:t>
      </w:r>
      <w:r w:rsidR="00C96C15" w:rsidRPr="00B3068F">
        <w:rPr>
          <w:rFonts w:hint="eastAsia"/>
          <w:color w:val="auto"/>
        </w:rPr>
        <w:t xml:space="preserve">　</w:t>
      </w:r>
      <w:r w:rsidRPr="00B3068F">
        <w:rPr>
          <w:rFonts w:hint="eastAsia"/>
          <w:color w:val="auto"/>
        </w:rPr>
        <w:t>提出書類一覧</w:t>
      </w:r>
    </w:p>
    <w:p w14:paraId="52499E00" w14:textId="0D223A58" w:rsidR="00566035" w:rsidRPr="00B3068F" w:rsidRDefault="00E27221" w:rsidP="000A4721">
      <w:pPr>
        <w:pStyle w:val="afff9"/>
        <w:rPr>
          <w:color w:val="auto"/>
        </w:rPr>
      </w:pPr>
      <w:r w:rsidRPr="00B3068F">
        <w:rPr>
          <w:rFonts w:hint="eastAsia"/>
          <w:color w:val="auto"/>
        </w:rPr>
        <w:t>（</w:t>
      </w:r>
      <w:r w:rsidR="00B56577" w:rsidRPr="00B3068F">
        <w:rPr>
          <w:rFonts w:hint="eastAsia"/>
          <w:color w:val="auto"/>
        </w:rPr>
        <w:t>１</w:t>
      </w:r>
      <w:r w:rsidRPr="00B3068F">
        <w:rPr>
          <w:rFonts w:hint="eastAsia"/>
          <w:color w:val="auto"/>
        </w:rPr>
        <w:t>）</w:t>
      </w:r>
      <w:r w:rsidR="00566035" w:rsidRPr="00B3068F">
        <w:rPr>
          <w:rFonts w:hint="eastAsia"/>
          <w:color w:val="auto"/>
        </w:rPr>
        <w:t>入札説明書等に関する質問の提出書類</w:t>
      </w:r>
    </w:p>
    <w:p w14:paraId="52499E01" w14:textId="42A91DFA" w:rsidR="00E27ABA" w:rsidRPr="00B3068F" w:rsidRDefault="00E27ABA" w:rsidP="00E27ABA">
      <w:pPr>
        <w:wordWrap w:val="0"/>
        <w:ind w:leftChars="100" w:left="210"/>
        <w:jc w:val="left"/>
        <w:rPr>
          <w:rFonts w:hAnsi="ＭＳ 明朝"/>
        </w:rPr>
      </w:pPr>
      <w:r w:rsidRPr="00B3068F">
        <w:rPr>
          <w:rFonts w:hAnsi="ＭＳ 明朝" w:hint="eastAsia"/>
        </w:rPr>
        <w:t>＜</w:t>
      </w:r>
      <w:r w:rsidR="0007556F" w:rsidRPr="00B3068F">
        <w:rPr>
          <w:rFonts w:hAnsi="ＭＳ 明朝" w:hint="eastAsia"/>
        </w:rPr>
        <w:t>様式</w:t>
      </w:r>
      <w:r w:rsidR="00200789" w:rsidRPr="00B3068F">
        <w:rPr>
          <w:rFonts w:hAnsi="ＭＳ 明朝" w:hint="eastAsia"/>
        </w:rPr>
        <w:t xml:space="preserve"> </w:t>
      </w:r>
      <w:r w:rsidR="001F400B" w:rsidRPr="00B3068F">
        <w:rPr>
          <w:rFonts w:hAnsi="ＭＳ 明朝" w:hint="eastAsia"/>
        </w:rPr>
        <w:t>１</w:t>
      </w:r>
      <w:r w:rsidR="00200789" w:rsidRPr="00B3068F">
        <w:rPr>
          <w:rFonts w:hAnsi="ＭＳ 明朝" w:hint="eastAsia"/>
        </w:rPr>
        <w:t xml:space="preserve"> </w:t>
      </w:r>
      <w:r w:rsidRPr="00B3068F">
        <w:rPr>
          <w:rFonts w:hAnsi="ＭＳ 明朝" w:hint="eastAsia"/>
        </w:rPr>
        <w:t>＞入札説明書等に関する質問書</w:t>
      </w:r>
      <w:r w:rsidR="00F83975" w:rsidRPr="00B3068F">
        <w:rPr>
          <w:rFonts w:hAnsi="ＭＳ 明朝" w:hint="eastAsia"/>
        </w:rPr>
        <w:t xml:space="preserve"> ............</w:t>
      </w:r>
      <w:r w:rsidR="00547C06" w:rsidRPr="00B3068F">
        <w:rPr>
          <w:rFonts w:hAnsi="ＭＳ 明朝" w:hint="eastAsia"/>
        </w:rPr>
        <w:t>.......</w:t>
      </w:r>
      <w:r w:rsidR="0097749E" w:rsidRPr="00B3068F">
        <w:rPr>
          <w:rFonts w:hAnsi="ＭＳ 明朝" w:hint="eastAsia"/>
        </w:rPr>
        <w:t>........</w:t>
      </w:r>
      <w:r w:rsidR="00547C06" w:rsidRPr="00B3068F">
        <w:rPr>
          <w:rFonts w:hAnsi="ＭＳ 明朝" w:hint="eastAsia"/>
        </w:rPr>
        <w:t>...</w:t>
      </w:r>
      <w:r w:rsidR="00F83975" w:rsidRPr="00B3068F">
        <w:rPr>
          <w:rFonts w:hAnsi="ＭＳ 明朝" w:hint="eastAsia"/>
        </w:rPr>
        <w:t>........</w:t>
      </w:r>
      <w:r w:rsidR="00380A60" w:rsidRPr="00B3068F">
        <w:rPr>
          <w:rFonts w:hAnsi="ＭＳ 明朝" w:hint="eastAsia"/>
        </w:rPr>
        <w:tab/>
      </w:r>
      <w:r w:rsidR="00F83975" w:rsidRPr="00B3068F">
        <w:rPr>
          <w:rFonts w:hAnsi="ＭＳ 明朝" w:hint="eastAsia"/>
        </w:rPr>
        <w:t>Ａ４版－枚</w:t>
      </w:r>
    </w:p>
    <w:p w14:paraId="61DF8BA8" w14:textId="42608CD6" w:rsidR="00F21A92" w:rsidRPr="00B3068F" w:rsidRDefault="00F21A92" w:rsidP="000A4721">
      <w:pPr>
        <w:pStyle w:val="afff9"/>
        <w:rPr>
          <w:color w:val="auto"/>
        </w:rPr>
      </w:pPr>
      <w:r w:rsidRPr="00B3068F">
        <w:rPr>
          <w:rFonts w:hint="eastAsia"/>
          <w:color w:val="auto"/>
        </w:rPr>
        <w:t>（２）現地説明会に関する提出書類</w:t>
      </w:r>
    </w:p>
    <w:p w14:paraId="57FD8C17" w14:textId="496C8029" w:rsidR="00F21A92" w:rsidRPr="00B3068F" w:rsidRDefault="00F21A92" w:rsidP="00F21A92">
      <w:pPr>
        <w:wordWrap w:val="0"/>
        <w:ind w:firstLineChars="100" w:firstLine="210"/>
        <w:jc w:val="left"/>
        <w:rPr>
          <w:rFonts w:hAnsi="ＭＳ 明朝"/>
        </w:rPr>
      </w:pPr>
      <w:r w:rsidRPr="00B3068F">
        <w:rPr>
          <w:rFonts w:hAnsi="ＭＳ 明朝" w:hint="eastAsia"/>
        </w:rPr>
        <w:t>＜様式 ２ ＞現地説明会参加申込書.............................................</w:t>
      </w:r>
      <w:r w:rsidRPr="00B3068F">
        <w:rPr>
          <w:rFonts w:hAnsi="ＭＳ 明朝" w:hint="eastAsia"/>
        </w:rPr>
        <w:tab/>
        <w:t>Ａ４版１枚</w:t>
      </w:r>
    </w:p>
    <w:p w14:paraId="52499E02" w14:textId="6FC9C824" w:rsidR="00566035" w:rsidRPr="00B3068F" w:rsidRDefault="00E27221" w:rsidP="000A4721">
      <w:pPr>
        <w:pStyle w:val="afff9"/>
        <w:rPr>
          <w:color w:val="auto"/>
        </w:rPr>
      </w:pPr>
      <w:r w:rsidRPr="00B3068F">
        <w:rPr>
          <w:rFonts w:hint="eastAsia"/>
          <w:color w:val="auto"/>
        </w:rPr>
        <w:t>（</w:t>
      </w:r>
      <w:r w:rsidR="00F21A92" w:rsidRPr="00B3068F">
        <w:rPr>
          <w:rFonts w:hint="eastAsia"/>
          <w:color w:val="auto"/>
        </w:rPr>
        <w:t>３</w:t>
      </w:r>
      <w:r w:rsidRPr="00B3068F">
        <w:rPr>
          <w:rFonts w:hint="eastAsia"/>
          <w:color w:val="auto"/>
        </w:rPr>
        <w:t>）</w:t>
      </w:r>
      <w:r w:rsidR="007A479F" w:rsidRPr="00B3068F">
        <w:rPr>
          <w:rFonts w:hint="eastAsia"/>
          <w:color w:val="auto"/>
        </w:rPr>
        <w:t>参加書類</w:t>
      </w:r>
      <w:r w:rsidR="006173A8" w:rsidRPr="00B3068F">
        <w:rPr>
          <w:rFonts w:hint="eastAsia"/>
          <w:color w:val="auto"/>
        </w:rPr>
        <w:t>に関する</w:t>
      </w:r>
      <w:r w:rsidR="00566035" w:rsidRPr="00B3068F">
        <w:rPr>
          <w:rFonts w:hint="eastAsia"/>
          <w:color w:val="auto"/>
        </w:rPr>
        <w:t>提出書類</w:t>
      </w:r>
    </w:p>
    <w:p w14:paraId="52499E03" w14:textId="1FF7430E" w:rsidR="00E27ABA" w:rsidRPr="00B3068F" w:rsidRDefault="00E27ABA" w:rsidP="00E27ABA">
      <w:pPr>
        <w:wordWrap w:val="0"/>
        <w:ind w:firstLineChars="100" w:firstLine="210"/>
        <w:jc w:val="left"/>
        <w:rPr>
          <w:rFonts w:hAnsi="ＭＳ 明朝"/>
        </w:rPr>
      </w:pPr>
      <w:r w:rsidRPr="00B3068F">
        <w:rPr>
          <w:rFonts w:hAnsi="ＭＳ 明朝" w:hint="eastAsia"/>
        </w:rPr>
        <w:t>＜</w:t>
      </w:r>
      <w:r w:rsidR="0007556F" w:rsidRPr="00B3068F">
        <w:rPr>
          <w:rFonts w:hAnsi="ＭＳ 明朝" w:hint="eastAsia"/>
        </w:rPr>
        <w:t>様式</w:t>
      </w:r>
      <w:r w:rsidR="00200789" w:rsidRPr="00B3068F">
        <w:rPr>
          <w:rFonts w:hAnsi="ＭＳ 明朝" w:hint="eastAsia"/>
        </w:rPr>
        <w:t xml:space="preserve"> </w:t>
      </w:r>
      <w:r w:rsidR="00F21A92" w:rsidRPr="00B3068F">
        <w:rPr>
          <w:rFonts w:hAnsi="ＭＳ 明朝" w:hint="eastAsia"/>
        </w:rPr>
        <w:t>３</w:t>
      </w:r>
      <w:r w:rsidR="00200789" w:rsidRPr="00B3068F">
        <w:rPr>
          <w:rFonts w:hAnsi="ＭＳ 明朝" w:hint="eastAsia"/>
        </w:rPr>
        <w:t xml:space="preserve"> </w:t>
      </w:r>
      <w:r w:rsidR="00961C2C" w:rsidRPr="00B3068F">
        <w:rPr>
          <w:rFonts w:hAnsi="ＭＳ 明朝" w:hint="eastAsia"/>
        </w:rPr>
        <w:t>＞参加申込</w:t>
      </w:r>
      <w:r w:rsidRPr="00B3068F">
        <w:rPr>
          <w:rFonts w:hAnsi="ＭＳ 明朝" w:hint="eastAsia"/>
        </w:rPr>
        <w:t>書 ......................................................</w:t>
      </w:r>
      <w:r w:rsidR="00380A60" w:rsidRPr="00B3068F">
        <w:rPr>
          <w:rFonts w:hAnsi="ＭＳ 明朝" w:hint="eastAsia"/>
        </w:rPr>
        <w:tab/>
      </w:r>
      <w:r w:rsidRPr="00B3068F">
        <w:rPr>
          <w:rFonts w:hAnsi="ＭＳ 明朝" w:hint="eastAsia"/>
        </w:rPr>
        <w:t>Ａ４版１枚</w:t>
      </w:r>
    </w:p>
    <w:p w14:paraId="52499E04" w14:textId="7C55F4C5" w:rsidR="00E27ABA" w:rsidRPr="00B3068F" w:rsidRDefault="00E27ABA" w:rsidP="00E27ABA">
      <w:pPr>
        <w:ind w:firstLineChars="100" w:firstLine="210"/>
        <w:jc w:val="left"/>
        <w:rPr>
          <w:rFonts w:hAnsi="ＭＳ 明朝"/>
        </w:rPr>
      </w:pPr>
      <w:r w:rsidRPr="00B3068F">
        <w:rPr>
          <w:rFonts w:hAnsi="ＭＳ 明朝" w:hint="eastAsia"/>
        </w:rPr>
        <w:t>＜</w:t>
      </w:r>
      <w:r w:rsidR="0007556F" w:rsidRPr="00B3068F">
        <w:rPr>
          <w:rFonts w:hAnsi="ＭＳ 明朝" w:hint="eastAsia"/>
        </w:rPr>
        <w:t>様式</w:t>
      </w:r>
      <w:r w:rsidR="00200789" w:rsidRPr="00B3068F">
        <w:rPr>
          <w:rFonts w:hAnsi="ＭＳ 明朝" w:hint="eastAsia"/>
        </w:rPr>
        <w:t xml:space="preserve"> </w:t>
      </w:r>
      <w:r w:rsidR="00F21A92" w:rsidRPr="00B3068F">
        <w:rPr>
          <w:rFonts w:hAnsi="ＭＳ 明朝" w:hint="eastAsia"/>
        </w:rPr>
        <w:t>４</w:t>
      </w:r>
      <w:r w:rsidR="00200789" w:rsidRPr="00B3068F">
        <w:rPr>
          <w:rFonts w:hAnsi="ＭＳ 明朝" w:hint="eastAsia"/>
        </w:rPr>
        <w:t xml:space="preserve"> </w:t>
      </w:r>
      <w:r w:rsidR="00BA471B" w:rsidRPr="00B3068F">
        <w:rPr>
          <w:rFonts w:hAnsi="ＭＳ 明朝" w:hint="eastAsia"/>
        </w:rPr>
        <w:t>＞</w:t>
      </w:r>
      <w:r w:rsidR="00B716A7" w:rsidRPr="00B3068F">
        <w:rPr>
          <w:rFonts w:hAnsi="ＭＳ 明朝" w:hint="eastAsia"/>
        </w:rPr>
        <w:t>入札</w:t>
      </w:r>
      <w:r w:rsidR="00924C47" w:rsidRPr="00B3068F">
        <w:rPr>
          <w:rFonts w:hAnsi="ＭＳ 明朝" w:hint="eastAsia"/>
        </w:rPr>
        <w:t>参加資格審査</w:t>
      </w:r>
      <w:r w:rsidRPr="00B3068F">
        <w:rPr>
          <w:rFonts w:hAnsi="ＭＳ 明朝" w:hint="eastAsia"/>
        </w:rPr>
        <w:t>申請書</w:t>
      </w:r>
      <w:r w:rsidR="005B0E5A" w:rsidRPr="00B3068F">
        <w:rPr>
          <w:rFonts w:hAnsi="ＭＳ 明朝" w:hint="eastAsia"/>
        </w:rPr>
        <w:t xml:space="preserve"> </w:t>
      </w:r>
      <w:r w:rsidRPr="00B3068F">
        <w:rPr>
          <w:rFonts w:hAnsi="ＭＳ 明朝" w:hint="eastAsia"/>
        </w:rPr>
        <w:t>........</w:t>
      </w:r>
      <w:r w:rsidR="005475A5" w:rsidRPr="00B3068F">
        <w:rPr>
          <w:rFonts w:hAnsi="ＭＳ 明朝" w:hint="eastAsia"/>
        </w:rPr>
        <w:t>....</w:t>
      </w:r>
      <w:r w:rsidRPr="00B3068F">
        <w:rPr>
          <w:rFonts w:hAnsi="ＭＳ 明朝" w:hint="eastAsia"/>
        </w:rPr>
        <w:t>........</w:t>
      </w:r>
      <w:r w:rsidR="00383641" w:rsidRPr="00B3068F">
        <w:rPr>
          <w:rFonts w:hAnsi="ＭＳ 明朝" w:hint="eastAsia"/>
        </w:rPr>
        <w:t xml:space="preserve">...................... </w:t>
      </w:r>
      <w:r w:rsidRPr="00B3068F">
        <w:rPr>
          <w:rFonts w:hAnsi="ＭＳ 明朝" w:hint="eastAsia"/>
        </w:rPr>
        <w:t>Ａ４版１枚</w:t>
      </w:r>
    </w:p>
    <w:p w14:paraId="52499E05" w14:textId="0374C9F6" w:rsidR="00E27ABA" w:rsidRPr="00B3068F" w:rsidRDefault="00E27ABA" w:rsidP="00E27ABA">
      <w:pPr>
        <w:ind w:firstLineChars="100" w:firstLine="210"/>
        <w:jc w:val="left"/>
        <w:rPr>
          <w:rFonts w:hAnsi="ＭＳ 明朝"/>
        </w:rPr>
      </w:pPr>
      <w:r w:rsidRPr="00B3068F">
        <w:rPr>
          <w:rFonts w:hAnsi="ＭＳ 明朝" w:hint="eastAsia"/>
        </w:rPr>
        <w:t>＜</w:t>
      </w:r>
      <w:r w:rsidR="0007556F" w:rsidRPr="00B3068F">
        <w:rPr>
          <w:rFonts w:hAnsi="ＭＳ 明朝" w:hint="eastAsia"/>
        </w:rPr>
        <w:t>様式</w:t>
      </w:r>
      <w:r w:rsidR="00200789" w:rsidRPr="00B3068F">
        <w:rPr>
          <w:rFonts w:hAnsi="ＭＳ 明朝" w:hint="eastAsia"/>
        </w:rPr>
        <w:t xml:space="preserve"> </w:t>
      </w:r>
      <w:r w:rsidR="00F21A92" w:rsidRPr="00B3068F">
        <w:rPr>
          <w:rFonts w:hAnsi="ＭＳ 明朝" w:hint="eastAsia"/>
        </w:rPr>
        <w:t>５</w:t>
      </w:r>
      <w:r w:rsidR="00200789" w:rsidRPr="00B3068F">
        <w:rPr>
          <w:rFonts w:hAnsi="ＭＳ 明朝" w:hint="eastAsia"/>
        </w:rPr>
        <w:t xml:space="preserve"> </w:t>
      </w:r>
      <w:r w:rsidR="00BA471B" w:rsidRPr="00B3068F">
        <w:rPr>
          <w:rFonts w:hAnsi="ＭＳ 明朝" w:hint="eastAsia"/>
        </w:rPr>
        <w:t>＞</w:t>
      </w:r>
      <w:r w:rsidR="00B716A7" w:rsidRPr="00B3068F">
        <w:rPr>
          <w:rFonts w:hAnsi="ＭＳ 明朝" w:hint="eastAsia"/>
        </w:rPr>
        <w:t>入札</w:t>
      </w:r>
      <w:r w:rsidR="00924C47" w:rsidRPr="00B3068F">
        <w:rPr>
          <w:rFonts w:hAnsi="ＭＳ 明朝" w:hint="eastAsia"/>
        </w:rPr>
        <w:t>参加資格審査</w:t>
      </w:r>
      <w:r w:rsidRPr="00B3068F">
        <w:rPr>
          <w:rFonts w:hAnsi="ＭＳ 明朝" w:hint="eastAsia"/>
        </w:rPr>
        <w:t>申請書添付書類の提出確認表</w:t>
      </w:r>
      <w:r w:rsidR="00B716A7" w:rsidRPr="00B3068F">
        <w:rPr>
          <w:rFonts w:hAnsi="ＭＳ 明朝" w:hint="eastAsia"/>
        </w:rPr>
        <w:t xml:space="preserve"> ......</w:t>
      </w:r>
      <w:r w:rsidRPr="00B3068F">
        <w:rPr>
          <w:rFonts w:hAnsi="ＭＳ 明朝" w:hint="eastAsia"/>
        </w:rPr>
        <w:t>....</w:t>
      </w:r>
      <w:r w:rsidR="008E2AE6" w:rsidRPr="00B3068F">
        <w:rPr>
          <w:rFonts w:hAnsi="ＭＳ 明朝" w:hint="eastAsia"/>
        </w:rPr>
        <w:t>.</w:t>
      </w:r>
      <w:r w:rsidR="00BA471B" w:rsidRPr="00B3068F">
        <w:rPr>
          <w:rFonts w:hAnsi="ＭＳ 明朝" w:hint="eastAsia"/>
        </w:rPr>
        <w:t>...</w:t>
      </w:r>
      <w:r w:rsidRPr="00B3068F">
        <w:rPr>
          <w:rFonts w:hAnsi="ＭＳ 明朝" w:hint="eastAsia"/>
        </w:rPr>
        <w:t>.......</w:t>
      </w:r>
      <w:r w:rsidR="00C74649" w:rsidRPr="00B3068F">
        <w:rPr>
          <w:rFonts w:hAnsi="ＭＳ 明朝" w:hint="eastAsia"/>
        </w:rPr>
        <w:t>.</w:t>
      </w:r>
      <w:r w:rsidR="00383641" w:rsidRPr="00B3068F">
        <w:rPr>
          <w:rFonts w:hAnsi="ＭＳ 明朝" w:hint="eastAsia"/>
        </w:rPr>
        <w:t xml:space="preserve"> </w:t>
      </w:r>
      <w:r w:rsidR="000C535E" w:rsidRPr="00B3068F">
        <w:rPr>
          <w:rFonts w:hAnsi="ＭＳ 明朝" w:hint="eastAsia"/>
        </w:rPr>
        <w:t>Ａ４版</w:t>
      </w:r>
      <w:r w:rsidR="00634222" w:rsidRPr="00B3068F">
        <w:rPr>
          <w:rFonts w:hAnsi="ＭＳ 明朝" w:hint="eastAsia"/>
        </w:rPr>
        <w:t>１</w:t>
      </w:r>
      <w:r w:rsidRPr="00B3068F">
        <w:rPr>
          <w:rFonts w:hAnsi="ＭＳ 明朝" w:hint="eastAsia"/>
        </w:rPr>
        <w:t>枚</w:t>
      </w:r>
    </w:p>
    <w:p w14:paraId="52499E06" w14:textId="70D2D13E" w:rsidR="00E27ABA" w:rsidRPr="00B3068F" w:rsidRDefault="00E27ABA" w:rsidP="00E27ABA">
      <w:pPr>
        <w:ind w:firstLineChars="100" w:firstLine="210"/>
        <w:jc w:val="left"/>
        <w:rPr>
          <w:rFonts w:hAnsi="ＭＳ 明朝"/>
        </w:rPr>
      </w:pPr>
      <w:r w:rsidRPr="00B3068F">
        <w:rPr>
          <w:rFonts w:hAnsi="ＭＳ 明朝" w:hint="eastAsia"/>
        </w:rPr>
        <w:t>＜</w:t>
      </w:r>
      <w:r w:rsidR="0007556F" w:rsidRPr="00B3068F">
        <w:rPr>
          <w:rFonts w:hAnsi="ＭＳ 明朝" w:hint="eastAsia"/>
        </w:rPr>
        <w:t>様式</w:t>
      </w:r>
      <w:r w:rsidR="00200789" w:rsidRPr="00B3068F">
        <w:rPr>
          <w:rFonts w:hAnsi="ＭＳ 明朝" w:hint="eastAsia"/>
        </w:rPr>
        <w:t xml:space="preserve"> </w:t>
      </w:r>
      <w:r w:rsidR="00F21A92" w:rsidRPr="00B3068F">
        <w:rPr>
          <w:rFonts w:hAnsi="ＭＳ 明朝" w:hint="eastAsia"/>
        </w:rPr>
        <w:t>６</w:t>
      </w:r>
      <w:r w:rsidR="00200789" w:rsidRPr="00B3068F">
        <w:rPr>
          <w:rFonts w:hAnsi="ＭＳ 明朝" w:hint="eastAsia"/>
        </w:rPr>
        <w:t xml:space="preserve"> </w:t>
      </w:r>
      <w:r w:rsidRPr="00B3068F">
        <w:rPr>
          <w:rFonts w:hAnsi="ＭＳ 明朝" w:hint="eastAsia"/>
        </w:rPr>
        <w:t>＞</w:t>
      </w:r>
      <w:r w:rsidR="002A28E8" w:rsidRPr="00B3068F">
        <w:rPr>
          <w:rFonts w:hAnsi="ＭＳ 明朝" w:hint="eastAsia"/>
        </w:rPr>
        <w:t>応募</w:t>
      </w:r>
      <w:r w:rsidRPr="00B3068F">
        <w:rPr>
          <w:rFonts w:hAnsi="ＭＳ 明朝" w:hint="eastAsia"/>
        </w:rPr>
        <w:t>グループの構成員一覧表 ...</w:t>
      </w:r>
      <w:r w:rsidR="002A28E8" w:rsidRPr="00B3068F">
        <w:rPr>
          <w:rFonts w:hAnsi="ＭＳ 明朝" w:hint="eastAsia"/>
        </w:rPr>
        <w:t>.......</w:t>
      </w:r>
      <w:r w:rsidR="00383641" w:rsidRPr="00B3068F">
        <w:rPr>
          <w:rFonts w:hAnsi="ＭＳ 明朝" w:hint="eastAsia"/>
        </w:rPr>
        <w:t>...........................</w:t>
      </w:r>
      <w:r w:rsidR="002A28E8" w:rsidRPr="00B3068F">
        <w:rPr>
          <w:rFonts w:hAnsi="ＭＳ 明朝" w:hint="eastAsia"/>
        </w:rPr>
        <w:t>.</w:t>
      </w:r>
      <w:r w:rsidR="00383641" w:rsidRPr="00B3068F">
        <w:rPr>
          <w:rFonts w:hAnsi="ＭＳ 明朝" w:hint="eastAsia"/>
        </w:rPr>
        <w:t xml:space="preserve"> </w:t>
      </w:r>
      <w:r w:rsidRPr="00B3068F">
        <w:rPr>
          <w:rFonts w:hAnsi="ＭＳ 明朝" w:hint="eastAsia"/>
        </w:rPr>
        <w:t>Ａ４版－枚</w:t>
      </w:r>
    </w:p>
    <w:p w14:paraId="18370D62" w14:textId="7ECC9FCD" w:rsidR="006173A8" w:rsidRPr="00BB7F25" w:rsidRDefault="006173A8" w:rsidP="00E27ABA">
      <w:pPr>
        <w:ind w:firstLineChars="100" w:firstLine="210"/>
        <w:jc w:val="left"/>
        <w:rPr>
          <w:rFonts w:hAnsi="ＭＳ 明朝"/>
          <w:color w:val="000000" w:themeColor="text1"/>
        </w:rPr>
      </w:pPr>
      <w:r w:rsidRPr="00B3068F">
        <w:rPr>
          <w:rFonts w:hAnsi="ＭＳ 明朝" w:hint="eastAsia"/>
        </w:rPr>
        <w:t xml:space="preserve">＜様式 </w:t>
      </w:r>
      <w:r w:rsidR="00F21A92" w:rsidRPr="00B3068F">
        <w:rPr>
          <w:rFonts w:hAnsi="ＭＳ 明朝" w:hint="eastAsia"/>
        </w:rPr>
        <w:t>７</w:t>
      </w:r>
      <w:r w:rsidRPr="00B3068F">
        <w:rPr>
          <w:rFonts w:hAnsi="ＭＳ 明朝" w:hint="eastAsia"/>
        </w:rPr>
        <w:t xml:space="preserve"> ＞構成員</w:t>
      </w:r>
      <w:r w:rsidR="00505F23" w:rsidRPr="00B3068F">
        <w:rPr>
          <w:rFonts w:hAnsi="ＭＳ 明朝" w:hint="eastAsia"/>
        </w:rPr>
        <w:t>の</w:t>
      </w:r>
      <w:r w:rsidR="007A479F" w:rsidRPr="00B3068F">
        <w:rPr>
          <w:rFonts w:hAnsi="ＭＳ 明朝" w:hint="eastAsia"/>
        </w:rPr>
        <w:t>企業</w:t>
      </w:r>
      <w:r w:rsidRPr="00B3068F">
        <w:rPr>
          <w:rFonts w:hAnsi="ＭＳ 明朝" w:hint="eastAsia"/>
        </w:rPr>
        <w:t>概要</w:t>
      </w:r>
      <w:r w:rsidR="00BB2685" w:rsidRPr="00B3068F">
        <w:rPr>
          <w:rFonts w:hAnsi="ＭＳ 明朝" w:hint="eastAsia"/>
        </w:rPr>
        <w:t>・営業経歴書</w:t>
      </w:r>
      <w:r w:rsidR="00F44DCB" w:rsidRPr="00B3068F">
        <w:rPr>
          <w:rFonts w:hAnsi="ＭＳ 明朝"/>
        </w:rPr>
        <w:t>..</w:t>
      </w:r>
      <w:r w:rsidR="00F44DCB" w:rsidRPr="00B3068F">
        <w:rPr>
          <w:rFonts w:hAnsi="ＭＳ 明朝" w:hint="eastAsia"/>
        </w:rPr>
        <w:t>..</w:t>
      </w:r>
      <w:r w:rsidR="00F44DCB" w:rsidRPr="00B3068F">
        <w:rPr>
          <w:rFonts w:hAnsi="ＭＳ 明朝"/>
        </w:rPr>
        <w:t>..</w:t>
      </w:r>
      <w:r w:rsidR="00F44DCB" w:rsidRPr="00B3068F">
        <w:rPr>
          <w:rFonts w:hAnsi="ＭＳ 明朝" w:hint="eastAsia"/>
        </w:rPr>
        <w:t>..</w:t>
      </w:r>
      <w:r w:rsidR="00505F23" w:rsidRPr="00BB7F25">
        <w:rPr>
          <w:rFonts w:hAnsi="ＭＳ 明朝" w:hint="eastAsia"/>
          <w:color w:val="000000" w:themeColor="text1"/>
        </w:rPr>
        <w:t>.............................</w:t>
      </w:r>
      <w:r w:rsidRPr="00BB7F25">
        <w:rPr>
          <w:rFonts w:hAnsi="ＭＳ 明朝" w:hint="eastAsia"/>
          <w:color w:val="000000" w:themeColor="text1"/>
        </w:rPr>
        <w:t xml:space="preserve"> Ａ４版－枚</w:t>
      </w:r>
    </w:p>
    <w:p w14:paraId="52499E07" w14:textId="70CC38D3" w:rsidR="00E27ABA" w:rsidRPr="00BB7F25" w:rsidRDefault="00E27ABA" w:rsidP="00E27ABA">
      <w:pPr>
        <w:ind w:firstLineChars="100" w:firstLine="210"/>
        <w:jc w:val="left"/>
        <w:rPr>
          <w:rFonts w:hAnsi="ＭＳ 明朝"/>
          <w:color w:val="000000" w:themeColor="text1"/>
        </w:rPr>
      </w:pPr>
      <w:r w:rsidRPr="00BB7F25">
        <w:rPr>
          <w:rFonts w:hAnsi="ＭＳ 明朝" w:hint="eastAsia"/>
          <w:color w:val="000000" w:themeColor="text1"/>
        </w:rPr>
        <w:t>＜</w:t>
      </w:r>
      <w:r w:rsidR="0007556F" w:rsidRPr="00BB7F25">
        <w:rPr>
          <w:rFonts w:hAnsi="ＭＳ 明朝" w:hint="eastAsia"/>
          <w:color w:val="000000" w:themeColor="text1"/>
        </w:rPr>
        <w:t>様式</w:t>
      </w:r>
      <w:r w:rsidR="00200789" w:rsidRPr="00BB7F25">
        <w:rPr>
          <w:rFonts w:hAnsi="ＭＳ 明朝" w:hint="eastAsia"/>
          <w:color w:val="000000" w:themeColor="text1"/>
        </w:rPr>
        <w:t xml:space="preserve"> </w:t>
      </w:r>
      <w:r w:rsidR="00F21A92">
        <w:rPr>
          <w:rFonts w:hAnsi="ＭＳ 明朝" w:hint="eastAsia"/>
          <w:color w:val="000000" w:themeColor="text1"/>
        </w:rPr>
        <w:t>８</w:t>
      </w:r>
      <w:r w:rsidR="00200789" w:rsidRPr="00BB7F25">
        <w:rPr>
          <w:rFonts w:hAnsi="ＭＳ 明朝" w:hint="eastAsia"/>
          <w:color w:val="000000" w:themeColor="text1"/>
        </w:rPr>
        <w:t xml:space="preserve"> </w:t>
      </w:r>
      <w:r w:rsidRPr="00BB7F25">
        <w:rPr>
          <w:rFonts w:hAnsi="ＭＳ 明朝" w:hint="eastAsia"/>
          <w:color w:val="000000" w:themeColor="text1"/>
        </w:rPr>
        <w:t>＞委任状 ..........................................................</w:t>
      </w:r>
      <w:r w:rsidR="00380A60" w:rsidRPr="00BB7F25">
        <w:rPr>
          <w:rFonts w:hAnsi="ＭＳ 明朝" w:hint="eastAsia"/>
          <w:color w:val="000000" w:themeColor="text1"/>
        </w:rPr>
        <w:tab/>
      </w:r>
      <w:r w:rsidRPr="00BB7F25">
        <w:rPr>
          <w:rFonts w:hAnsi="ＭＳ 明朝" w:hint="eastAsia"/>
          <w:color w:val="000000" w:themeColor="text1"/>
        </w:rPr>
        <w:t>Ａ４版－枚</w:t>
      </w:r>
    </w:p>
    <w:p w14:paraId="52499E08" w14:textId="1A45A241" w:rsidR="00E27ABA" w:rsidRPr="00BB7F25" w:rsidRDefault="00E27ABA" w:rsidP="00E27ABA">
      <w:pPr>
        <w:ind w:firstLineChars="100" w:firstLine="210"/>
        <w:jc w:val="left"/>
        <w:rPr>
          <w:rFonts w:hAnsi="ＭＳ 明朝"/>
          <w:color w:val="000000" w:themeColor="text1"/>
        </w:rPr>
      </w:pPr>
      <w:r w:rsidRPr="00BB7F25">
        <w:rPr>
          <w:rFonts w:hAnsi="ＭＳ 明朝" w:hint="eastAsia"/>
          <w:color w:val="000000" w:themeColor="text1"/>
        </w:rPr>
        <w:t>＜</w:t>
      </w:r>
      <w:r w:rsidR="0007556F" w:rsidRPr="00BB7F25">
        <w:rPr>
          <w:rFonts w:hAnsi="ＭＳ 明朝" w:hint="eastAsia"/>
          <w:color w:val="000000" w:themeColor="text1"/>
        </w:rPr>
        <w:t>様式</w:t>
      </w:r>
      <w:r w:rsidR="00200789" w:rsidRPr="00BB7F25">
        <w:rPr>
          <w:rFonts w:hAnsi="ＭＳ 明朝" w:hint="eastAsia"/>
          <w:color w:val="000000" w:themeColor="text1"/>
        </w:rPr>
        <w:t xml:space="preserve"> </w:t>
      </w:r>
      <w:r w:rsidR="00F21A92">
        <w:rPr>
          <w:rFonts w:hAnsi="ＭＳ 明朝" w:hint="eastAsia"/>
          <w:color w:val="000000" w:themeColor="text1"/>
        </w:rPr>
        <w:t>９</w:t>
      </w:r>
      <w:r w:rsidR="00200789" w:rsidRPr="00BB7F25">
        <w:rPr>
          <w:rFonts w:hAnsi="ＭＳ 明朝" w:hint="eastAsia"/>
          <w:color w:val="000000" w:themeColor="text1"/>
        </w:rPr>
        <w:t xml:space="preserve"> </w:t>
      </w:r>
      <w:r w:rsidRPr="00BB7F25">
        <w:rPr>
          <w:rFonts w:hAnsi="ＭＳ 明朝" w:hint="eastAsia"/>
          <w:color w:val="000000" w:themeColor="text1"/>
        </w:rPr>
        <w:t>＞設計</w:t>
      </w:r>
      <w:r w:rsidR="00DF7B07" w:rsidRPr="00BB7F25">
        <w:rPr>
          <w:rFonts w:hAnsi="ＭＳ 明朝" w:hint="eastAsia"/>
          <w:color w:val="000000" w:themeColor="text1"/>
        </w:rPr>
        <w:t>業務</w:t>
      </w:r>
      <w:r w:rsidRPr="00BB7F25">
        <w:rPr>
          <w:rFonts w:hAnsi="ＭＳ 明朝" w:hint="eastAsia"/>
          <w:color w:val="000000" w:themeColor="text1"/>
        </w:rPr>
        <w:t>に</w:t>
      </w:r>
      <w:r w:rsidR="00505F23" w:rsidRPr="00BB7F25">
        <w:rPr>
          <w:rFonts w:hAnsi="ＭＳ 明朝" w:hint="eastAsia"/>
          <w:color w:val="000000" w:themeColor="text1"/>
        </w:rPr>
        <w:t>当たる</w:t>
      </w:r>
      <w:r w:rsidR="00DF7B07" w:rsidRPr="00BB7F25">
        <w:rPr>
          <w:rFonts w:hAnsi="ＭＳ 明朝" w:hint="eastAsia"/>
          <w:color w:val="000000" w:themeColor="text1"/>
        </w:rPr>
        <w:t>企業</w:t>
      </w:r>
      <w:r w:rsidRPr="00BB7F25">
        <w:rPr>
          <w:rFonts w:hAnsi="ＭＳ 明朝" w:hint="eastAsia"/>
          <w:color w:val="000000" w:themeColor="text1"/>
        </w:rPr>
        <w:t>の資格要件に関する書類 ......................</w:t>
      </w:r>
      <w:r w:rsidR="00380A60" w:rsidRPr="00BB7F25">
        <w:rPr>
          <w:rFonts w:hAnsi="ＭＳ 明朝" w:hint="eastAsia"/>
          <w:color w:val="000000" w:themeColor="text1"/>
        </w:rPr>
        <w:tab/>
      </w:r>
      <w:r w:rsidRPr="00BB7F25">
        <w:rPr>
          <w:rFonts w:hAnsi="ＭＳ 明朝" w:hint="eastAsia"/>
          <w:color w:val="000000" w:themeColor="text1"/>
        </w:rPr>
        <w:t>Ａ４版－枚</w:t>
      </w:r>
    </w:p>
    <w:p w14:paraId="52499E09" w14:textId="6B92AE23" w:rsidR="00E27ABA" w:rsidRPr="00BB7F25" w:rsidRDefault="00E27ABA" w:rsidP="00E27ABA">
      <w:pPr>
        <w:ind w:firstLineChars="100" w:firstLine="210"/>
        <w:jc w:val="left"/>
        <w:rPr>
          <w:rFonts w:hAnsi="ＭＳ 明朝"/>
          <w:color w:val="000000" w:themeColor="text1"/>
        </w:rPr>
      </w:pPr>
      <w:r w:rsidRPr="00BB7F25">
        <w:rPr>
          <w:rFonts w:hAnsi="ＭＳ 明朝" w:hint="eastAsia"/>
          <w:color w:val="000000" w:themeColor="text1"/>
        </w:rPr>
        <w:t>＜</w:t>
      </w:r>
      <w:r w:rsidR="0007556F" w:rsidRPr="00BB7F25">
        <w:rPr>
          <w:rFonts w:hAnsi="ＭＳ 明朝" w:hint="eastAsia"/>
          <w:color w:val="000000" w:themeColor="text1"/>
        </w:rPr>
        <w:t>様式</w:t>
      </w:r>
      <w:r w:rsidR="00F21A92">
        <w:rPr>
          <w:rFonts w:hAnsi="ＭＳ 明朝" w:hint="eastAsia"/>
          <w:color w:val="000000" w:themeColor="text1"/>
        </w:rPr>
        <w:t>１０</w:t>
      </w:r>
      <w:r w:rsidRPr="00BB7F25">
        <w:rPr>
          <w:rFonts w:hAnsi="ＭＳ 明朝" w:hint="eastAsia"/>
          <w:color w:val="000000" w:themeColor="text1"/>
        </w:rPr>
        <w:t>＞建設</w:t>
      </w:r>
      <w:r w:rsidR="00DF7B07" w:rsidRPr="00BB7F25">
        <w:rPr>
          <w:rFonts w:hAnsi="ＭＳ 明朝" w:hint="eastAsia"/>
          <w:color w:val="000000" w:themeColor="text1"/>
        </w:rPr>
        <w:t>業務</w:t>
      </w:r>
      <w:r w:rsidR="00EE06AA" w:rsidRPr="00BB7F25">
        <w:rPr>
          <w:rFonts w:hAnsi="ＭＳ 明朝" w:hint="eastAsia"/>
          <w:color w:val="000000" w:themeColor="text1"/>
        </w:rPr>
        <w:t>（電気又は管）</w:t>
      </w:r>
      <w:r w:rsidRPr="00BB7F25">
        <w:rPr>
          <w:rFonts w:hAnsi="ＭＳ 明朝" w:hint="eastAsia"/>
          <w:color w:val="000000" w:themeColor="text1"/>
        </w:rPr>
        <w:t>に</w:t>
      </w:r>
      <w:r w:rsidR="00505F23" w:rsidRPr="00BB7F25">
        <w:rPr>
          <w:rFonts w:hAnsi="ＭＳ 明朝" w:hint="eastAsia"/>
          <w:color w:val="000000" w:themeColor="text1"/>
        </w:rPr>
        <w:t>当たる</w:t>
      </w:r>
      <w:r w:rsidR="00DF7B07" w:rsidRPr="00BB7F25">
        <w:rPr>
          <w:rFonts w:hAnsi="ＭＳ 明朝" w:hint="eastAsia"/>
          <w:color w:val="000000" w:themeColor="text1"/>
        </w:rPr>
        <w:t>企業</w:t>
      </w:r>
      <w:r w:rsidRPr="00BB7F25">
        <w:rPr>
          <w:rFonts w:hAnsi="ＭＳ 明朝" w:hint="eastAsia"/>
          <w:color w:val="000000" w:themeColor="text1"/>
        </w:rPr>
        <w:t>の資格要件に関する書類</w:t>
      </w:r>
      <w:r w:rsidR="00EE06AA" w:rsidRPr="00BB7F25">
        <w:rPr>
          <w:rFonts w:hAnsi="ＭＳ 明朝" w:hint="eastAsia"/>
          <w:color w:val="000000" w:themeColor="text1"/>
        </w:rPr>
        <w:t xml:space="preserve"> ........ </w:t>
      </w:r>
      <w:r w:rsidRPr="00BB7F25">
        <w:rPr>
          <w:rFonts w:hAnsi="ＭＳ 明朝" w:hint="eastAsia"/>
          <w:color w:val="000000" w:themeColor="text1"/>
        </w:rPr>
        <w:t>Ａ４版－枚</w:t>
      </w:r>
    </w:p>
    <w:p w14:paraId="52499E0A" w14:textId="79C50C36" w:rsidR="00082178" w:rsidRPr="00BB7F25" w:rsidRDefault="00082178" w:rsidP="00082178">
      <w:pPr>
        <w:ind w:firstLineChars="100" w:firstLine="210"/>
        <w:jc w:val="left"/>
        <w:rPr>
          <w:rFonts w:hAnsi="ＭＳ 明朝"/>
          <w:color w:val="000000" w:themeColor="text1"/>
        </w:rPr>
      </w:pPr>
      <w:r w:rsidRPr="00BB7F25">
        <w:rPr>
          <w:rFonts w:hAnsi="ＭＳ 明朝" w:hint="eastAsia"/>
          <w:color w:val="000000" w:themeColor="text1"/>
        </w:rPr>
        <w:t>＜様式</w:t>
      </w:r>
      <w:r w:rsidR="00F21A92">
        <w:rPr>
          <w:rFonts w:hAnsi="ＭＳ 明朝" w:hint="eastAsia"/>
          <w:color w:val="000000" w:themeColor="text1"/>
        </w:rPr>
        <w:t>１１</w:t>
      </w:r>
      <w:r w:rsidRPr="00BB7F25">
        <w:rPr>
          <w:rFonts w:hAnsi="ＭＳ 明朝" w:hint="eastAsia"/>
          <w:color w:val="000000" w:themeColor="text1"/>
        </w:rPr>
        <w:t>＞工事監理業務に</w:t>
      </w:r>
      <w:r w:rsidR="00505F23" w:rsidRPr="00BB7F25">
        <w:rPr>
          <w:rFonts w:hAnsi="ＭＳ 明朝" w:hint="eastAsia"/>
          <w:color w:val="000000" w:themeColor="text1"/>
        </w:rPr>
        <w:t>当たる</w:t>
      </w:r>
      <w:r w:rsidRPr="00BB7F25">
        <w:rPr>
          <w:rFonts w:hAnsi="ＭＳ 明朝" w:hint="eastAsia"/>
          <w:color w:val="000000" w:themeColor="text1"/>
        </w:rPr>
        <w:t>企業の資格要件に関する書類</w:t>
      </w:r>
      <w:r w:rsidR="00CC57BD" w:rsidRPr="00BB7F25">
        <w:rPr>
          <w:rFonts w:hAnsi="ＭＳ 明朝" w:hint="eastAsia"/>
          <w:color w:val="000000" w:themeColor="text1"/>
        </w:rPr>
        <w:t xml:space="preserve"> ....</w:t>
      </w:r>
      <w:r w:rsidRPr="00BB7F25">
        <w:rPr>
          <w:rFonts w:hAnsi="ＭＳ 明朝" w:hint="eastAsia"/>
          <w:color w:val="000000" w:themeColor="text1"/>
        </w:rPr>
        <w:t>............</w:t>
      </w:r>
      <w:r w:rsidR="005B0E5A" w:rsidRPr="00BB7F25">
        <w:rPr>
          <w:rFonts w:hAnsi="ＭＳ 明朝" w:hint="eastAsia"/>
          <w:color w:val="000000" w:themeColor="text1"/>
        </w:rPr>
        <w:t>.</w:t>
      </w:r>
      <w:r w:rsidRPr="00BB7F25">
        <w:rPr>
          <w:rFonts w:hAnsi="ＭＳ 明朝" w:hint="eastAsia"/>
          <w:color w:val="000000" w:themeColor="text1"/>
        </w:rPr>
        <w:tab/>
        <w:t>Ａ４版－枚</w:t>
      </w:r>
    </w:p>
    <w:p w14:paraId="52499E0C" w14:textId="77F117C1" w:rsidR="00E27ABA" w:rsidRPr="00BB7F25" w:rsidRDefault="00E27ABA" w:rsidP="00E27ABA">
      <w:pPr>
        <w:wordWrap w:val="0"/>
        <w:ind w:firstLineChars="100" w:firstLine="210"/>
        <w:jc w:val="left"/>
        <w:rPr>
          <w:rFonts w:hAnsi="ＭＳ 明朝"/>
          <w:color w:val="000000" w:themeColor="text1"/>
        </w:rPr>
      </w:pPr>
      <w:r w:rsidRPr="00BB7F25">
        <w:rPr>
          <w:rFonts w:hAnsi="ＭＳ 明朝" w:hint="eastAsia"/>
          <w:color w:val="000000" w:themeColor="text1"/>
        </w:rPr>
        <w:t>＜</w:t>
      </w:r>
      <w:r w:rsidR="0007556F" w:rsidRPr="00BB7F25">
        <w:rPr>
          <w:rFonts w:hAnsi="ＭＳ 明朝" w:hint="eastAsia"/>
          <w:color w:val="000000" w:themeColor="text1"/>
        </w:rPr>
        <w:t>様式</w:t>
      </w:r>
      <w:r w:rsidR="003F749A" w:rsidRPr="00BB7F25">
        <w:rPr>
          <w:rFonts w:hAnsi="ＭＳ 明朝" w:hint="eastAsia"/>
          <w:color w:val="000000" w:themeColor="text1"/>
        </w:rPr>
        <w:t>１</w:t>
      </w:r>
      <w:r w:rsidR="00F21A92">
        <w:rPr>
          <w:rFonts w:hAnsi="ＭＳ 明朝" w:hint="eastAsia"/>
          <w:color w:val="000000" w:themeColor="text1"/>
        </w:rPr>
        <w:t>２</w:t>
      </w:r>
      <w:r w:rsidRPr="00BB7F25">
        <w:rPr>
          <w:rFonts w:hAnsi="ＭＳ 明朝" w:hint="eastAsia"/>
          <w:color w:val="000000" w:themeColor="text1"/>
        </w:rPr>
        <w:t>＞</w:t>
      </w:r>
      <w:r w:rsidR="00C74649" w:rsidRPr="00BB7F25">
        <w:rPr>
          <w:rFonts w:hAnsi="ＭＳ 明朝" w:hint="eastAsia"/>
          <w:color w:val="000000" w:themeColor="text1"/>
        </w:rPr>
        <w:t>応募</w:t>
      </w:r>
      <w:r w:rsidRPr="00BB7F25">
        <w:rPr>
          <w:rFonts w:hAnsi="ＭＳ 明朝" w:hint="eastAsia"/>
          <w:color w:val="000000" w:themeColor="text1"/>
        </w:rPr>
        <w:t>グループの構成員</w:t>
      </w:r>
      <w:r w:rsidR="00383641" w:rsidRPr="00BB7F25">
        <w:rPr>
          <w:rFonts w:hAnsi="ＭＳ 明朝" w:hint="eastAsia"/>
          <w:color w:val="000000" w:themeColor="text1"/>
        </w:rPr>
        <w:t>の変更申請書</w:t>
      </w:r>
      <w:r w:rsidR="00E34762" w:rsidRPr="00BB7F25">
        <w:rPr>
          <w:rFonts w:hAnsi="ＭＳ 明朝" w:hint="eastAsia"/>
          <w:color w:val="000000" w:themeColor="text1"/>
        </w:rPr>
        <w:t>....</w:t>
      </w:r>
      <w:r w:rsidR="00C74649" w:rsidRPr="00BB7F25">
        <w:rPr>
          <w:rFonts w:hAnsi="ＭＳ 明朝" w:hint="eastAsia"/>
          <w:color w:val="000000" w:themeColor="text1"/>
        </w:rPr>
        <w:t>.......</w:t>
      </w:r>
      <w:r w:rsidR="00E34762" w:rsidRPr="00BB7F25">
        <w:rPr>
          <w:rFonts w:hAnsi="ＭＳ 明朝" w:hint="eastAsia"/>
          <w:color w:val="000000" w:themeColor="text1"/>
        </w:rPr>
        <w:t>....</w:t>
      </w:r>
      <w:r w:rsidR="00CE029B" w:rsidRPr="00BB7F25">
        <w:rPr>
          <w:rFonts w:hAnsi="ＭＳ 明朝" w:hint="eastAsia"/>
          <w:color w:val="000000" w:themeColor="text1"/>
        </w:rPr>
        <w:t>.........</w:t>
      </w:r>
      <w:r w:rsidR="00E34762" w:rsidRPr="00BB7F25">
        <w:rPr>
          <w:rFonts w:hAnsi="ＭＳ 明朝" w:hint="eastAsia"/>
          <w:color w:val="000000" w:themeColor="text1"/>
        </w:rPr>
        <w:t>....</w:t>
      </w:r>
      <w:r w:rsidRPr="00BB7F25">
        <w:rPr>
          <w:rFonts w:hAnsi="ＭＳ 明朝" w:hint="eastAsia"/>
          <w:color w:val="000000" w:themeColor="text1"/>
        </w:rPr>
        <w:t>..</w:t>
      </w:r>
      <w:r w:rsidR="00CE029B" w:rsidRPr="00BB7F25">
        <w:rPr>
          <w:rFonts w:hAnsi="ＭＳ 明朝" w:hint="eastAsia"/>
          <w:color w:val="000000" w:themeColor="text1"/>
        </w:rPr>
        <w:t xml:space="preserve">... </w:t>
      </w:r>
      <w:r w:rsidR="00634222" w:rsidRPr="00BB7F25">
        <w:rPr>
          <w:rFonts w:hAnsi="ＭＳ 明朝" w:hint="eastAsia"/>
          <w:color w:val="000000" w:themeColor="text1"/>
        </w:rPr>
        <w:t>Ａ４版</w:t>
      </w:r>
      <w:r w:rsidR="007A479F" w:rsidRPr="00BB7F25">
        <w:rPr>
          <w:rFonts w:hAnsi="ＭＳ 明朝" w:hint="eastAsia"/>
          <w:color w:val="000000" w:themeColor="text1"/>
        </w:rPr>
        <w:t>－</w:t>
      </w:r>
      <w:r w:rsidRPr="00BB7F25">
        <w:rPr>
          <w:rFonts w:hAnsi="ＭＳ 明朝" w:hint="eastAsia"/>
          <w:color w:val="000000" w:themeColor="text1"/>
        </w:rPr>
        <w:t>枚</w:t>
      </w:r>
    </w:p>
    <w:p w14:paraId="52499E0F" w14:textId="0A9D5569" w:rsidR="00566035" w:rsidRPr="00BB7F25" w:rsidRDefault="00E27221" w:rsidP="000A4721">
      <w:pPr>
        <w:pStyle w:val="afff9"/>
      </w:pPr>
      <w:r w:rsidRPr="00BB7F25">
        <w:rPr>
          <w:rFonts w:hint="eastAsia"/>
        </w:rPr>
        <w:t>（</w:t>
      </w:r>
      <w:r w:rsidR="00F21A92">
        <w:rPr>
          <w:rFonts w:hint="eastAsia"/>
        </w:rPr>
        <w:t>４</w:t>
      </w:r>
      <w:r w:rsidRPr="00BB7F25">
        <w:rPr>
          <w:rFonts w:hint="eastAsia"/>
        </w:rPr>
        <w:t>）</w:t>
      </w:r>
      <w:r w:rsidR="004B7AED" w:rsidRPr="00BB7F25">
        <w:rPr>
          <w:rFonts w:hint="eastAsia"/>
        </w:rPr>
        <w:t>入札辞退に関する</w:t>
      </w:r>
      <w:r w:rsidR="00566035" w:rsidRPr="00BB7F25">
        <w:rPr>
          <w:rFonts w:hint="eastAsia"/>
        </w:rPr>
        <w:t>提出書類</w:t>
      </w:r>
    </w:p>
    <w:p w14:paraId="52499E10" w14:textId="685528BD" w:rsidR="00E34762" w:rsidRPr="00BB7F25" w:rsidRDefault="00E34762" w:rsidP="00E34762">
      <w:pPr>
        <w:ind w:firstLineChars="100" w:firstLine="210"/>
        <w:jc w:val="left"/>
        <w:rPr>
          <w:rFonts w:hAnsi="ＭＳ 明朝"/>
          <w:color w:val="000000" w:themeColor="text1"/>
        </w:rPr>
      </w:pPr>
      <w:r w:rsidRPr="00BB7F25">
        <w:rPr>
          <w:rFonts w:hAnsi="ＭＳ 明朝" w:hint="eastAsia"/>
          <w:color w:val="000000" w:themeColor="text1"/>
        </w:rPr>
        <w:t>＜様式</w:t>
      </w:r>
      <w:r w:rsidR="00082178" w:rsidRPr="00BB7F25">
        <w:rPr>
          <w:rFonts w:hAnsi="ＭＳ 明朝" w:hint="eastAsia"/>
          <w:color w:val="000000" w:themeColor="text1"/>
        </w:rPr>
        <w:t>１</w:t>
      </w:r>
      <w:r w:rsidR="00F21A92">
        <w:rPr>
          <w:rFonts w:hAnsi="ＭＳ 明朝" w:hint="eastAsia"/>
          <w:color w:val="000000" w:themeColor="text1"/>
        </w:rPr>
        <w:t>３</w:t>
      </w:r>
      <w:r w:rsidRPr="00BB7F25">
        <w:rPr>
          <w:rFonts w:hAnsi="ＭＳ 明朝" w:hint="eastAsia"/>
          <w:color w:val="000000" w:themeColor="text1"/>
        </w:rPr>
        <w:t>＞入札辞退届 ......................................................</w:t>
      </w:r>
      <w:r w:rsidR="00380A60" w:rsidRPr="00BB7F25">
        <w:rPr>
          <w:rFonts w:hAnsi="ＭＳ 明朝" w:hint="eastAsia"/>
          <w:color w:val="000000" w:themeColor="text1"/>
        </w:rPr>
        <w:tab/>
      </w:r>
      <w:r w:rsidR="00634222" w:rsidRPr="00BB7F25">
        <w:rPr>
          <w:rFonts w:hAnsi="ＭＳ 明朝" w:hint="eastAsia"/>
          <w:color w:val="000000" w:themeColor="text1"/>
        </w:rPr>
        <w:t>Ａ４版</w:t>
      </w:r>
      <w:r w:rsidR="007A479F" w:rsidRPr="00BB7F25">
        <w:rPr>
          <w:rFonts w:hAnsi="ＭＳ 明朝" w:hint="eastAsia"/>
          <w:color w:val="000000" w:themeColor="text1"/>
        </w:rPr>
        <w:t>－</w:t>
      </w:r>
      <w:r w:rsidRPr="00BB7F25">
        <w:rPr>
          <w:rFonts w:hAnsi="ＭＳ 明朝" w:hint="eastAsia"/>
          <w:color w:val="000000" w:themeColor="text1"/>
        </w:rPr>
        <w:t>枚</w:t>
      </w:r>
    </w:p>
    <w:p w14:paraId="52499E11" w14:textId="5D590839" w:rsidR="00566035" w:rsidRPr="00BB7F25" w:rsidRDefault="00E27221" w:rsidP="000A4721">
      <w:pPr>
        <w:pStyle w:val="afff9"/>
      </w:pPr>
      <w:r w:rsidRPr="00BB7F25">
        <w:rPr>
          <w:rFonts w:hint="eastAsia"/>
        </w:rPr>
        <w:t>（</w:t>
      </w:r>
      <w:r w:rsidR="00F21A92">
        <w:rPr>
          <w:rFonts w:hint="eastAsia"/>
        </w:rPr>
        <w:t>５</w:t>
      </w:r>
      <w:r w:rsidRPr="00BB7F25">
        <w:rPr>
          <w:rFonts w:hint="eastAsia"/>
        </w:rPr>
        <w:t>）</w:t>
      </w:r>
      <w:r w:rsidR="004B7AED" w:rsidRPr="00BB7F25">
        <w:rPr>
          <w:rFonts w:hint="eastAsia"/>
        </w:rPr>
        <w:t>入札書等に関する</w:t>
      </w:r>
      <w:r w:rsidR="00566035" w:rsidRPr="00BB7F25">
        <w:rPr>
          <w:rFonts w:hint="eastAsia"/>
        </w:rPr>
        <w:t>提出書類</w:t>
      </w:r>
    </w:p>
    <w:p w14:paraId="52499E14" w14:textId="23FF126C" w:rsidR="00E27ABA" w:rsidRPr="00BB7F25" w:rsidRDefault="00E27ABA" w:rsidP="004B7AED">
      <w:pPr>
        <w:ind w:firstLineChars="100" w:firstLine="210"/>
        <w:jc w:val="left"/>
        <w:rPr>
          <w:rFonts w:hAnsi="ＭＳ 明朝"/>
          <w:color w:val="000000" w:themeColor="text1"/>
        </w:rPr>
      </w:pPr>
      <w:r w:rsidRPr="00BB7F25">
        <w:rPr>
          <w:rFonts w:hAnsi="ＭＳ 明朝" w:hint="eastAsia"/>
          <w:color w:val="000000" w:themeColor="text1"/>
        </w:rPr>
        <w:t>＜</w:t>
      </w:r>
      <w:r w:rsidR="0007556F" w:rsidRPr="00BB7F25">
        <w:rPr>
          <w:rFonts w:hAnsi="ＭＳ 明朝" w:hint="eastAsia"/>
          <w:color w:val="000000" w:themeColor="text1"/>
        </w:rPr>
        <w:t>様式</w:t>
      </w:r>
      <w:r w:rsidR="00082178" w:rsidRPr="00BB7F25">
        <w:rPr>
          <w:rFonts w:hAnsi="ＭＳ 明朝" w:hint="eastAsia"/>
          <w:color w:val="000000" w:themeColor="text1"/>
        </w:rPr>
        <w:t>１</w:t>
      </w:r>
      <w:r w:rsidR="00F21A92">
        <w:rPr>
          <w:rFonts w:hAnsi="ＭＳ 明朝" w:hint="eastAsia"/>
          <w:color w:val="000000" w:themeColor="text1"/>
        </w:rPr>
        <w:t>４</w:t>
      </w:r>
      <w:r w:rsidRPr="00BB7F25">
        <w:rPr>
          <w:rFonts w:hAnsi="ＭＳ 明朝" w:hint="eastAsia"/>
          <w:color w:val="000000" w:themeColor="text1"/>
        </w:rPr>
        <w:t>＞入札書 ........</w:t>
      </w:r>
      <w:r w:rsidR="00DA70C2" w:rsidRPr="00BB7F25">
        <w:rPr>
          <w:rFonts w:hAnsi="ＭＳ 明朝" w:hint="eastAsia"/>
          <w:color w:val="000000" w:themeColor="text1"/>
        </w:rPr>
        <w:t>.....................................</w:t>
      </w:r>
      <w:r w:rsidRPr="00BB7F25">
        <w:rPr>
          <w:rFonts w:hAnsi="ＭＳ 明朝" w:hint="eastAsia"/>
          <w:color w:val="000000" w:themeColor="text1"/>
        </w:rPr>
        <w:t>.............</w:t>
      </w:r>
      <w:r w:rsidR="00380A60" w:rsidRPr="00BB7F25">
        <w:rPr>
          <w:rFonts w:hAnsi="ＭＳ 明朝" w:hint="eastAsia"/>
          <w:color w:val="000000" w:themeColor="text1"/>
        </w:rPr>
        <w:tab/>
      </w:r>
      <w:r w:rsidR="004B7AED" w:rsidRPr="00BB7F25">
        <w:rPr>
          <w:rFonts w:hAnsi="ＭＳ 明朝" w:hint="eastAsia"/>
          <w:color w:val="000000" w:themeColor="text1"/>
        </w:rPr>
        <w:t>Ａ４版１</w:t>
      </w:r>
      <w:r w:rsidRPr="00BB7F25">
        <w:rPr>
          <w:rFonts w:hAnsi="ＭＳ 明朝" w:hint="eastAsia"/>
          <w:color w:val="000000" w:themeColor="text1"/>
        </w:rPr>
        <w:t>枚</w:t>
      </w:r>
    </w:p>
    <w:p w14:paraId="7944C4BB" w14:textId="0A9A08FD" w:rsidR="004B7AED" w:rsidRPr="00BB7F25" w:rsidRDefault="00F21A92" w:rsidP="00E27ABA">
      <w:pPr>
        <w:ind w:firstLineChars="100" w:firstLine="210"/>
        <w:jc w:val="left"/>
        <w:rPr>
          <w:rFonts w:hAnsi="ＭＳ 明朝"/>
          <w:color w:val="000000" w:themeColor="text1"/>
        </w:rPr>
      </w:pPr>
      <w:r>
        <w:rPr>
          <w:rFonts w:hAnsi="ＭＳ 明朝" w:hint="eastAsia"/>
          <w:color w:val="000000" w:themeColor="text1"/>
        </w:rPr>
        <w:t>＜様式１５</w:t>
      </w:r>
      <w:r w:rsidR="004B7AED" w:rsidRPr="00BB7F25">
        <w:rPr>
          <w:rFonts w:hAnsi="ＭＳ 明朝" w:hint="eastAsia"/>
          <w:color w:val="000000" w:themeColor="text1"/>
        </w:rPr>
        <w:t>＞入札</w:t>
      </w:r>
      <w:r w:rsidR="00C613FF" w:rsidRPr="000E152F">
        <w:rPr>
          <w:rFonts w:hAnsi="ＭＳ 明朝" w:hint="eastAsia"/>
        </w:rPr>
        <w:t>金</w:t>
      </w:r>
      <w:r w:rsidR="00591D9A" w:rsidRPr="00BB7F25">
        <w:rPr>
          <w:rFonts w:hAnsi="ＭＳ 明朝" w:hint="eastAsia"/>
          <w:color w:val="000000" w:themeColor="text1"/>
        </w:rPr>
        <w:t>額内訳書</w:t>
      </w:r>
      <w:r w:rsidR="005B0E5A" w:rsidRPr="00BB7F25">
        <w:rPr>
          <w:rFonts w:hAnsi="ＭＳ 明朝" w:hint="eastAsia"/>
          <w:color w:val="000000" w:themeColor="text1"/>
        </w:rPr>
        <w:t xml:space="preserve"> </w:t>
      </w:r>
      <w:r w:rsidR="004B7AED" w:rsidRPr="00BB7F25">
        <w:rPr>
          <w:rFonts w:hAnsi="ＭＳ 明朝" w:hint="eastAsia"/>
          <w:color w:val="000000" w:themeColor="text1"/>
        </w:rPr>
        <w:t>....................................</w:t>
      </w:r>
      <w:r w:rsidR="00CC57BD" w:rsidRPr="00BB7F25">
        <w:rPr>
          <w:rFonts w:hAnsi="ＭＳ 明朝" w:hint="eastAsia"/>
          <w:color w:val="000000" w:themeColor="text1"/>
        </w:rPr>
        <w:t>....</w:t>
      </w:r>
      <w:r w:rsidR="004B7AED" w:rsidRPr="00BB7F25">
        <w:rPr>
          <w:rFonts w:hAnsi="ＭＳ 明朝" w:hint="eastAsia"/>
          <w:color w:val="000000" w:themeColor="text1"/>
        </w:rPr>
        <w:t>.......... Ａ４版</w:t>
      </w:r>
      <w:r w:rsidR="00801B3C" w:rsidRPr="00FA39FD">
        <w:rPr>
          <w:rFonts w:hAnsi="ＭＳ 明朝" w:hint="eastAsia"/>
          <w:color w:val="000000" w:themeColor="text1"/>
        </w:rPr>
        <w:t>２</w:t>
      </w:r>
      <w:r w:rsidR="004B7AED" w:rsidRPr="00BB7F25">
        <w:rPr>
          <w:rFonts w:hAnsi="ＭＳ 明朝" w:hint="eastAsia"/>
          <w:color w:val="000000" w:themeColor="text1"/>
        </w:rPr>
        <w:t>枚</w:t>
      </w:r>
    </w:p>
    <w:p w14:paraId="52499E17" w14:textId="4E873B42" w:rsidR="00566035" w:rsidRPr="00BB7F25" w:rsidRDefault="00E27221" w:rsidP="000A4721">
      <w:pPr>
        <w:pStyle w:val="afff9"/>
      </w:pPr>
      <w:r w:rsidRPr="00BB7F25">
        <w:rPr>
          <w:rFonts w:hint="eastAsia"/>
        </w:rPr>
        <w:t>（</w:t>
      </w:r>
      <w:r w:rsidR="00F21A92">
        <w:rPr>
          <w:rFonts w:hint="eastAsia"/>
        </w:rPr>
        <w:t>６</w:t>
      </w:r>
      <w:r w:rsidRPr="00BB7F25">
        <w:rPr>
          <w:rFonts w:hint="eastAsia"/>
        </w:rPr>
        <w:t>）</w:t>
      </w:r>
      <w:r w:rsidR="002E0E8B" w:rsidRPr="00BB7F25">
        <w:rPr>
          <w:rFonts w:hint="eastAsia"/>
        </w:rPr>
        <w:t>事業</w:t>
      </w:r>
      <w:r w:rsidR="00566035" w:rsidRPr="00BB7F25">
        <w:rPr>
          <w:rFonts w:hint="eastAsia"/>
        </w:rPr>
        <w:t>提案書</w:t>
      </w:r>
      <w:r w:rsidR="00647B5E" w:rsidRPr="00BB7F25">
        <w:rPr>
          <w:rFonts w:hint="eastAsia"/>
        </w:rPr>
        <w:t>等</w:t>
      </w:r>
      <w:r w:rsidR="00A86732" w:rsidRPr="00BB7F25">
        <w:rPr>
          <w:rFonts w:hint="eastAsia"/>
        </w:rPr>
        <w:t>に関する</w:t>
      </w:r>
      <w:r w:rsidR="00566035" w:rsidRPr="00BB7F25">
        <w:rPr>
          <w:rFonts w:hint="eastAsia"/>
        </w:rPr>
        <w:t>提出書類</w:t>
      </w:r>
    </w:p>
    <w:p w14:paraId="211494C0" w14:textId="73972AC2" w:rsidR="005F483C" w:rsidRPr="00BB7F25" w:rsidRDefault="00CF022F" w:rsidP="005F483C">
      <w:pPr>
        <w:jc w:val="left"/>
        <w:rPr>
          <w:rFonts w:hAnsi="ＭＳ 明朝"/>
          <w:color w:val="000000" w:themeColor="text1"/>
        </w:rPr>
      </w:pPr>
      <w:r w:rsidRPr="00BB7F25">
        <w:rPr>
          <w:rFonts w:hAnsi="ＭＳ 明朝" w:hint="eastAsia"/>
          <w:color w:val="000000" w:themeColor="text1"/>
        </w:rPr>
        <w:t>（提出届等</w:t>
      </w:r>
      <w:r w:rsidR="005F483C" w:rsidRPr="00BB7F25">
        <w:rPr>
          <w:rFonts w:hAnsi="ＭＳ 明朝" w:hint="eastAsia"/>
          <w:color w:val="000000" w:themeColor="text1"/>
        </w:rPr>
        <w:t>）</w:t>
      </w:r>
    </w:p>
    <w:p w14:paraId="0D468EB0" w14:textId="63167751" w:rsidR="004B7AED" w:rsidRPr="00BB7F25" w:rsidRDefault="004B7AED" w:rsidP="004B7AED">
      <w:pPr>
        <w:ind w:firstLineChars="100" w:firstLine="210"/>
        <w:jc w:val="left"/>
        <w:rPr>
          <w:rFonts w:hAnsi="ＭＳ 明朝"/>
          <w:color w:val="000000" w:themeColor="text1"/>
        </w:rPr>
      </w:pPr>
      <w:r w:rsidRPr="00BB7F25">
        <w:rPr>
          <w:rFonts w:hAnsi="ＭＳ 明朝" w:hint="eastAsia"/>
          <w:color w:val="000000" w:themeColor="text1"/>
        </w:rPr>
        <w:t>＜様式１</w:t>
      </w:r>
      <w:r w:rsidR="00F21A92">
        <w:rPr>
          <w:rFonts w:hAnsi="ＭＳ 明朝" w:hint="eastAsia"/>
          <w:color w:val="000000" w:themeColor="text1"/>
        </w:rPr>
        <w:t>６</w:t>
      </w:r>
      <w:r w:rsidR="00EE06AA" w:rsidRPr="00BB7F25">
        <w:rPr>
          <w:rFonts w:hAnsi="ＭＳ 明朝" w:hint="eastAsia"/>
          <w:color w:val="000000" w:themeColor="text1"/>
        </w:rPr>
        <w:t>＞事業提案</w:t>
      </w:r>
      <w:r w:rsidR="000114D8" w:rsidRPr="00BB7F25">
        <w:rPr>
          <w:rFonts w:hAnsi="ＭＳ 明朝" w:hint="eastAsia"/>
          <w:color w:val="000000" w:themeColor="text1"/>
        </w:rPr>
        <w:t>書</w:t>
      </w:r>
      <w:r w:rsidR="008A68D9" w:rsidRPr="00BB7F25">
        <w:rPr>
          <w:rFonts w:hAnsi="ＭＳ 明朝" w:hint="eastAsia"/>
          <w:color w:val="000000" w:themeColor="text1"/>
        </w:rPr>
        <w:t>等</w:t>
      </w:r>
      <w:r w:rsidRPr="00BB7F25">
        <w:rPr>
          <w:rFonts w:hAnsi="ＭＳ 明朝" w:hint="eastAsia"/>
          <w:color w:val="000000" w:themeColor="text1"/>
        </w:rPr>
        <w:t>提出届</w:t>
      </w:r>
      <w:r w:rsidR="008A68D9" w:rsidRPr="00BB7F25">
        <w:rPr>
          <w:rFonts w:hAnsi="ＭＳ 明朝" w:hint="eastAsia"/>
          <w:color w:val="000000" w:themeColor="text1"/>
        </w:rPr>
        <w:t xml:space="preserve"> </w:t>
      </w:r>
      <w:r w:rsidR="001B4C90" w:rsidRPr="00BB7F25">
        <w:rPr>
          <w:rFonts w:hAnsi="ＭＳ 明朝" w:hint="eastAsia"/>
          <w:color w:val="000000" w:themeColor="text1"/>
        </w:rPr>
        <w:t>.................</w:t>
      </w:r>
      <w:r w:rsidRPr="00BB7F25">
        <w:rPr>
          <w:rFonts w:hAnsi="ＭＳ 明朝" w:hint="eastAsia"/>
          <w:color w:val="000000" w:themeColor="text1"/>
        </w:rPr>
        <w:t>...........................</w:t>
      </w:r>
      <w:r w:rsidR="005B0E5A" w:rsidRPr="00BB7F25">
        <w:rPr>
          <w:rFonts w:hAnsi="ＭＳ 明朝" w:hint="eastAsia"/>
          <w:color w:val="000000" w:themeColor="text1"/>
        </w:rPr>
        <w:t xml:space="preserve">.. </w:t>
      </w:r>
      <w:r w:rsidRPr="00BB7F25">
        <w:rPr>
          <w:rFonts w:hAnsi="ＭＳ 明朝" w:hint="eastAsia"/>
          <w:color w:val="000000" w:themeColor="text1"/>
        </w:rPr>
        <w:t>Ａ４版１枚</w:t>
      </w:r>
    </w:p>
    <w:p w14:paraId="44BA04E3" w14:textId="67A619A9" w:rsidR="00CC57BD" w:rsidRDefault="00F21A92" w:rsidP="004B7AED">
      <w:pPr>
        <w:ind w:firstLineChars="100" w:firstLine="210"/>
        <w:jc w:val="left"/>
        <w:rPr>
          <w:rFonts w:hAnsi="ＭＳ 明朝"/>
          <w:color w:val="000000" w:themeColor="text1"/>
        </w:rPr>
      </w:pPr>
      <w:r>
        <w:rPr>
          <w:rFonts w:hAnsi="ＭＳ 明朝" w:hint="eastAsia"/>
          <w:color w:val="000000" w:themeColor="text1"/>
        </w:rPr>
        <w:t>＜様式１７</w:t>
      </w:r>
      <w:r w:rsidR="00CC57BD" w:rsidRPr="00BB7F25">
        <w:rPr>
          <w:rFonts w:hAnsi="ＭＳ 明朝" w:hint="eastAsia"/>
          <w:color w:val="000000" w:themeColor="text1"/>
        </w:rPr>
        <w:t>＞事業提案書</w:t>
      </w:r>
      <w:r w:rsidR="008A68D9" w:rsidRPr="00BB7F25">
        <w:rPr>
          <w:rFonts w:hAnsi="ＭＳ 明朝" w:hint="eastAsia"/>
          <w:color w:val="000000" w:themeColor="text1"/>
        </w:rPr>
        <w:t>等</w:t>
      </w:r>
      <w:r w:rsidR="00CC57BD" w:rsidRPr="00BB7F25">
        <w:rPr>
          <w:rFonts w:hAnsi="ＭＳ 明朝" w:hint="eastAsia"/>
          <w:color w:val="000000" w:themeColor="text1"/>
        </w:rPr>
        <w:t>の提出確認表</w:t>
      </w:r>
      <w:r w:rsidR="005B0E5A" w:rsidRPr="00BB7F25">
        <w:rPr>
          <w:rFonts w:hAnsi="ＭＳ 明朝" w:hint="eastAsia"/>
          <w:color w:val="000000" w:themeColor="text1"/>
        </w:rPr>
        <w:t xml:space="preserve"> </w:t>
      </w:r>
      <w:r w:rsidR="00CC57BD" w:rsidRPr="00BB7F25">
        <w:rPr>
          <w:rFonts w:hAnsi="ＭＳ 明朝" w:hint="eastAsia"/>
          <w:color w:val="000000" w:themeColor="text1"/>
        </w:rPr>
        <w:t>.....................................</w:t>
      </w:r>
      <w:r w:rsidR="005B0E5A" w:rsidRPr="00BB7F25">
        <w:rPr>
          <w:rFonts w:hAnsi="ＭＳ 明朝" w:hint="eastAsia"/>
          <w:color w:val="000000" w:themeColor="text1"/>
        </w:rPr>
        <w:t xml:space="preserve">... </w:t>
      </w:r>
      <w:r w:rsidR="00634222" w:rsidRPr="00BB7F25">
        <w:rPr>
          <w:rFonts w:hAnsi="ＭＳ 明朝" w:hint="eastAsia"/>
          <w:color w:val="000000" w:themeColor="text1"/>
        </w:rPr>
        <w:t>Ａ４版</w:t>
      </w:r>
      <w:r w:rsidR="007A479F" w:rsidRPr="00BB7F25">
        <w:rPr>
          <w:rFonts w:hAnsi="ＭＳ 明朝" w:hint="eastAsia"/>
          <w:color w:val="000000" w:themeColor="text1"/>
        </w:rPr>
        <w:t>２</w:t>
      </w:r>
      <w:r w:rsidR="00CC57BD" w:rsidRPr="00BB7F25">
        <w:rPr>
          <w:rFonts w:hAnsi="ＭＳ 明朝" w:hint="eastAsia"/>
          <w:color w:val="000000" w:themeColor="text1"/>
        </w:rPr>
        <w:t>枚</w:t>
      </w:r>
    </w:p>
    <w:p w14:paraId="2018196B" w14:textId="567224B1" w:rsidR="00AE4DEA" w:rsidRPr="00BB7F25" w:rsidRDefault="00AE4DEA" w:rsidP="004B7AED">
      <w:pPr>
        <w:ind w:firstLineChars="100" w:firstLine="210"/>
        <w:jc w:val="left"/>
        <w:rPr>
          <w:rFonts w:hAnsi="ＭＳ 明朝"/>
          <w:color w:val="000000" w:themeColor="text1"/>
        </w:rPr>
      </w:pPr>
      <w:r>
        <w:rPr>
          <w:rFonts w:hAnsi="ＭＳ 明朝" w:hint="eastAsia"/>
          <w:color w:val="000000" w:themeColor="text1"/>
        </w:rPr>
        <w:t>＜様式１８＞活用用地購入提案価格調書</w:t>
      </w:r>
      <w:r w:rsidRPr="00BB7F25">
        <w:rPr>
          <w:rFonts w:hAnsi="ＭＳ 明朝" w:hint="eastAsia"/>
          <w:color w:val="000000" w:themeColor="text1"/>
        </w:rPr>
        <w:t>.........................................</w:t>
      </w:r>
      <w:r>
        <w:rPr>
          <w:rFonts w:hAnsi="ＭＳ 明朝" w:hint="eastAsia"/>
          <w:color w:val="000000" w:themeColor="text1"/>
        </w:rPr>
        <w:t xml:space="preserve"> </w:t>
      </w:r>
      <w:r w:rsidRPr="00BB7F25">
        <w:rPr>
          <w:rFonts w:hAnsi="ＭＳ 明朝" w:hint="eastAsia"/>
          <w:color w:val="000000" w:themeColor="text1"/>
        </w:rPr>
        <w:t>Ａ４版</w:t>
      </w:r>
      <w:r>
        <w:rPr>
          <w:rFonts w:hAnsi="ＭＳ 明朝" w:hint="eastAsia"/>
          <w:color w:val="000000" w:themeColor="text1"/>
        </w:rPr>
        <w:t>１</w:t>
      </w:r>
      <w:r w:rsidRPr="00BB7F25">
        <w:rPr>
          <w:rFonts w:hAnsi="ＭＳ 明朝" w:hint="eastAsia"/>
          <w:color w:val="000000" w:themeColor="text1"/>
        </w:rPr>
        <w:t>枚</w:t>
      </w:r>
    </w:p>
    <w:p w14:paraId="5A4C7614" w14:textId="1257E829" w:rsidR="004B7AED" w:rsidRPr="00BB7F25" w:rsidRDefault="004B7AED" w:rsidP="004B7AED">
      <w:pPr>
        <w:ind w:firstLineChars="100" w:firstLine="210"/>
        <w:jc w:val="left"/>
        <w:rPr>
          <w:rFonts w:hAnsi="ＭＳ 明朝"/>
          <w:color w:val="000000" w:themeColor="text1"/>
        </w:rPr>
      </w:pPr>
      <w:r w:rsidRPr="00BB7F25">
        <w:rPr>
          <w:rFonts w:hAnsi="ＭＳ 明朝" w:hint="eastAsia"/>
          <w:color w:val="000000" w:themeColor="text1"/>
        </w:rPr>
        <w:t>＜様式１</w:t>
      </w:r>
      <w:r w:rsidR="00AE4DEA">
        <w:rPr>
          <w:rFonts w:hAnsi="ＭＳ 明朝" w:hint="eastAsia"/>
          <w:color w:val="000000" w:themeColor="text1"/>
        </w:rPr>
        <w:t>９</w:t>
      </w:r>
      <w:r w:rsidRPr="00BB7F25">
        <w:rPr>
          <w:rFonts w:hAnsi="ＭＳ 明朝" w:hint="eastAsia"/>
          <w:color w:val="000000" w:themeColor="text1"/>
        </w:rPr>
        <w:t>＞要求水準に関する確認書 ..........................................</w:t>
      </w:r>
      <w:r w:rsidRPr="00BB7F25">
        <w:rPr>
          <w:rFonts w:hAnsi="ＭＳ 明朝" w:hint="eastAsia"/>
          <w:color w:val="000000" w:themeColor="text1"/>
        </w:rPr>
        <w:tab/>
        <w:t>Ａ４版１枚</w:t>
      </w:r>
    </w:p>
    <w:p w14:paraId="2F3A95FB" w14:textId="795503A0" w:rsidR="008415EB" w:rsidRPr="00BB7F25" w:rsidRDefault="008415EB" w:rsidP="008415EB">
      <w:pPr>
        <w:jc w:val="left"/>
        <w:rPr>
          <w:rFonts w:hAnsi="ＭＳ 明朝"/>
          <w:color w:val="000000" w:themeColor="text1"/>
        </w:rPr>
      </w:pPr>
      <w:r w:rsidRPr="00BB7F25">
        <w:rPr>
          <w:rFonts w:hAnsi="ＭＳ 明朝" w:hint="eastAsia"/>
          <w:color w:val="000000" w:themeColor="text1"/>
        </w:rPr>
        <w:t>（事業提案書）</w:t>
      </w:r>
    </w:p>
    <w:p w14:paraId="3A04C4F8" w14:textId="5C7B4606" w:rsidR="008415EB" w:rsidRPr="00BB7F25" w:rsidRDefault="00F21A92" w:rsidP="008415EB">
      <w:pPr>
        <w:ind w:firstLineChars="100" w:firstLine="210"/>
        <w:jc w:val="left"/>
        <w:rPr>
          <w:rFonts w:hAnsi="ＭＳ 明朝"/>
          <w:color w:val="000000" w:themeColor="text1"/>
        </w:rPr>
      </w:pPr>
      <w:r>
        <w:rPr>
          <w:rFonts w:hAnsi="ＭＳ 明朝" w:hint="eastAsia"/>
          <w:color w:val="000000" w:themeColor="text1"/>
        </w:rPr>
        <w:t>＜様式</w:t>
      </w:r>
      <w:r w:rsidR="00AE4DEA">
        <w:rPr>
          <w:rFonts w:hAnsi="ＭＳ 明朝" w:hint="eastAsia"/>
          <w:color w:val="000000" w:themeColor="text1"/>
        </w:rPr>
        <w:t>２０</w:t>
      </w:r>
      <w:r w:rsidR="008415EB" w:rsidRPr="00BB7F25">
        <w:rPr>
          <w:rFonts w:hAnsi="ＭＳ 明朝" w:hint="eastAsia"/>
          <w:color w:val="000000" w:themeColor="text1"/>
        </w:rPr>
        <w:t>＞事業提案書（表紙） .............................................. Ａ４版１枚</w:t>
      </w:r>
    </w:p>
    <w:p w14:paraId="1015F58A" w14:textId="05B57070" w:rsidR="004B7AED" w:rsidRPr="00BB7F25" w:rsidRDefault="0020390D" w:rsidP="00D35951">
      <w:pPr>
        <w:ind w:firstLineChars="100" w:firstLine="210"/>
        <w:jc w:val="left"/>
        <w:rPr>
          <w:rFonts w:hAnsi="ＭＳ 明朝"/>
          <w:color w:val="000000" w:themeColor="text1"/>
        </w:rPr>
      </w:pPr>
      <w:r w:rsidRPr="00370C75">
        <w:rPr>
          <w:rFonts w:hAnsi="ＭＳ 明朝" w:hint="eastAsia"/>
          <w:color w:val="000000" w:themeColor="text1"/>
        </w:rPr>
        <w:t>＜様式</w:t>
      </w:r>
      <w:r w:rsidR="00F21A92" w:rsidRPr="00370C75">
        <w:rPr>
          <w:rFonts w:hAnsi="ＭＳ 明朝" w:hint="eastAsia"/>
          <w:color w:val="000000" w:themeColor="text1"/>
        </w:rPr>
        <w:t>２</w:t>
      </w:r>
      <w:r w:rsidR="00AE4DEA">
        <w:rPr>
          <w:rFonts w:hAnsi="ＭＳ 明朝" w:hint="eastAsia"/>
          <w:color w:val="000000" w:themeColor="text1"/>
        </w:rPr>
        <w:t>１</w:t>
      </w:r>
      <w:r w:rsidRPr="00370C75">
        <w:rPr>
          <w:rFonts w:hAnsi="ＭＳ 明朝" w:hint="eastAsia"/>
          <w:color w:val="000000" w:themeColor="text1"/>
        </w:rPr>
        <w:t>＞基礎的事項に関する確認</w:t>
      </w:r>
      <w:r w:rsidR="00647B5E" w:rsidRPr="00370C75">
        <w:rPr>
          <w:rFonts w:hAnsi="ＭＳ 明朝" w:hint="eastAsia"/>
          <w:color w:val="000000" w:themeColor="text1"/>
        </w:rPr>
        <w:t>書</w:t>
      </w:r>
      <w:r w:rsidR="005B0E5A" w:rsidRPr="00370C75">
        <w:rPr>
          <w:rFonts w:hAnsi="ＭＳ 明朝" w:hint="eastAsia"/>
          <w:color w:val="000000" w:themeColor="text1"/>
        </w:rPr>
        <w:t xml:space="preserve"> </w:t>
      </w:r>
      <w:r w:rsidRPr="00370C75">
        <w:rPr>
          <w:rFonts w:hAnsi="ＭＳ 明朝" w:hint="eastAsia"/>
          <w:color w:val="000000" w:themeColor="text1"/>
        </w:rPr>
        <w:t>........................................</w:t>
      </w:r>
      <w:r w:rsidRPr="00370C75">
        <w:rPr>
          <w:rFonts w:hAnsi="ＭＳ 明朝" w:hint="eastAsia"/>
          <w:color w:val="000000" w:themeColor="text1"/>
        </w:rPr>
        <w:tab/>
      </w:r>
      <w:r w:rsidR="00634222" w:rsidRPr="00370C75">
        <w:rPr>
          <w:rFonts w:hAnsi="ＭＳ 明朝" w:hint="eastAsia"/>
          <w:color w:val="000000" w:themeColor="text1"/>
        </w:rPr>
        <w:t>Ａ４版</w:t>
      </w:r>
      <w:r w:rsidR="007A479F" w:rsidRPr="00370C75">
        <w:rPr>
          <w:rFonts w:hAnsi="ＭＳ 明朝" w:hint="eastAsia"/>
          <w:color w:val="000000" w:themeColor="text1"/>
        </w:rPr>
        <w:t>６</w:t>
      </w:r>
      <w:r w:rsidRPr="00370C75">
        <w:rPr>
          <w:rFonts w:hAnsi="ＭＳ 明朝" w:hint="eastAsia"/>
          <w:color w:val="000000" w:themeColor="text1"/>
        </w:rPr>
        <w:t>枚</w:t>
      </w:r>
    </w:p>
    <w:p w14:paraId="52499E1C" w14:textId="743A715C" w:rsidR="004B69A1" w:rsidRPr="00BB7F25" w:rsidRDefault="00F367FA" w:rsidP="004B69A1">
      <w:pPr>
        <w:ind w:firstLineChars="100" w:firstLine="210"/>
        <w:jc w:val="left"/>
        <w:rPr>
          <w:rFonts w:hAnsi="ＭＳ 明朝"/>
          <w:color w:val="000000" w:themeColor="text1"/>
        </w:rPr>
      </w:pPr>
      <w:r w:rsidRPr="00BB7F25">
        <w:rPr>
          <w:rFonts w:hAnsi="ＭＳ 明朝" w:hint="eastAsia"/>
          <w:color w:val="000000" w:themeColor="text1"/>
        </w:rPr>
        <w:t>＜様式</w:t>
      </w:r>
      <w:r w:rsidR="00B558A3" w:rsidRPr="00BB7F25">
        <w:rPr>
          <w:rFonts w:hAnsi="ＭＳ 明朝" w:hint="eastAsia"/>
          <w:color w:val="000000" w:themeColor="text1"/>
        </w:rPr>
        <w:t>２</w:t>
      </w:r>
      <w:r w:rsidR="00AE4DEA">
        <w:rPr>
          <w:rFonts w:hAnsi="ＭＳ 明朝" w:hint="eastAsia"/>
          <w:color w:val="000000" w:themeColor="text1"/>
        </w:rPr>
        <w:t>２</w:t>
      </w:r>
      <w:r w:rsidR="004B69A1" w:rsidRPr="00BB7F25">
        <w:rPr>
          <w:rFonts w:hAnsi="ＭＳ 明朝" w:hint="eastAsia"/>
          <w:color w:val="000000" w:themeColor="text1"/>
        </w:rPr>
        <w:t>＞基本</w:t>
      </w:r>
      <w:r w:rsidR="00DB5FD8" w:rsidRPr="00BB7F25">
        <w:rPr>
          <w:rFonts w:hAnsi="ＭＳ 明朝" w:hint="eastAsia"/>
          <w:color w:val="000000" w:themeColor="text1"/>
        </w:rPr>
        <w:t>方針・実施体制</w:t>
      </w:r>
      <w:r w:rsidR="008A68D9" w:rsidRPr="00BB7F25">
        <w:rPr>
          <w:rFonts w:hAnsi="ＭＳ 明朝" w:hint="eastAsia"/>
          <w:color w:val="000000" w:themeColor="text1"/>
        </w:rPr>
        <w:t>等</w:t>
      </w:r>
      <w:r w:rsidR="00EE06AA" w:rsidRPr="00BB7F25">
        <w:rPr>
          <w:rFonts w:hAnsi="ＭＳ 明朝" w:hint="eastAsia"/>
          <w:color w:val="000000" w:themeColor="text1"/>
        </w:rPr>
        <w:t>（１）本事業に関する基本方針</w:t>
      </w:r>
      <w:r w:rsidR="005B0E5A" w:rsidRPr="00BB7F25">
        <w:rPr>
          <w:rFonts w:hAnsi="ＭＳ 明朝" w:hint="eastAsia"/>
          <w:color w:val="000000" w:themeColor="text1"/>
        </w:rPr>
        <w:t xml:space="preserve"> </w:t>
      </w:r>
      <w:r w:rsidR="008A68D9" w:rsidRPr="00BB7F25">
        <w:rPr>
          <w:rFonts w:hAnsi="ＭＳ 明朝" w:hint="eastAsia"/>
          <w:color w:val="000000" w:themeColor="text1"/>
        </w:rPr>
        <w:t>...</w:t>
      </w:r>
      <w:r w:rsidR="004B69A1" w:rsidRPr="00BB7F25">
        <w:rPr>
          <w:rFonts w:hAnsi="ＭＳ 明朝" w:hint="eastAsia"/>
          <w:color w:val="000000" w:themeColor="text1"/>
        </w:rPr>
        <w:t>.........</w:t>
      </w:r>
      <w:r w:rsidR="005B0E5A" w:rsidRPr="00BB7F25">
        <w:rPr>
          <w:rFonts w:hAnsi="ＭＳ 明朝" w:hint="eastAsia"/>
          <w:color w:val="000000" w:themeColor="text1"/>
        </w:rPr>
        <w:t xml:space="preserve">.... </w:t>
      </w:r>
      <w:r w:rsidR="004B69A1" w:rsidRPr="00BB7F25">
        <w:rPr>
          <w:rFonts w:hAnsi="ＭＳ 明朝" w:hint="eastAsia"/>
          <w:color w:val="000000" w:themeColor="text1"/>
        </w:rPr>
        <w:t>Ａ</w:t>
      </w:r>
      <w:r w:rsidR="000B6951" w:rsidRPr="00BB7F25">
        <w:rPr>
          <w:rFonts w:hAnsi="ＭＳ 明朝" w:hint="eastAsia"/>
          <w:color w:val="000000" w:themeColor="text1"/>
        </w:rPr>
        <w:t>４</w:t>
      </w:r>
      <w:r w:rsidR="00C71045" w:rsidRPr="00BB7F25">
        <w:rPr>
          <w:rFonts w:hAnsi="ＭＳ 明朝" w:hint="eastAsia"/>
          <w:color w:val="000000" w:themeColor="text1"/>
        </w:rPr>
        <w:t>版２</w:t>
      </w:r>
      <w:r w:rsidR="004B69A1" w:rsidRPr="00BB7F25">
        <w:rPr>
          <w:rFonts w:hAnsi="ＭＳ 明朝" w:hint="eastAsia"/>
          <w:color w:val="000000" w:themeColor="text1"/>
        </w:rPr>
        <w:t>枚</w:t>
      </w:r>
    </w:p>
    <w:p w14:paraId="1BF8B845" w14:textId="56874A38" w:rsidR="00EE06AA" w:rsidRPr="00BB7F25" w:rsidRDefault="00EE06AA" w:rsidP="00EE06AA">
      <w:pPr>
        <w:ind w:firstLineChars="100" w:firstLine="210"/>
        <w:jc w:val="left"/>
        <w:rPr>
          <w:rFonts w:hAnsi="ＭＳ 明朝"/>
          <w:color w:val="000000" w:themeColor="text1"/>
        </w:rPr>
      </w:pPr>
      <w:r w:rsidRPr="00BB7F25">
        <w:rPr>
          <w:rFonts w:hAnsi="ＭＳ 明朝" w:hint="eastAsia"/>
          <w:color w:val="000000" w:themeColor="text1"/>
        </w:rPr>
        <w:t>＜様式２</w:t>
      </w:r>
      <w:r w:rsidR="00AE4DEA">
        <w:rPr>
          <w:rFonts w:hAnsi="ＭＳ 明朝" w:hint="eastAsia"/>
          <w:color w:val="000000" w:themeColor="text1"/>
        </w:rPr>
        <w:t>３</w:t>
      </w:r>
      <w:r w:rsidRPr="00BB7F25">
        <w:rPr>
          <w:rFonts w:hAnsi="ＭＳ 明朝" w:hint="eastAsia"/>
          <w:color w:val="000000" w:themeColor="text1"/>
        </w:rPr>
        <w:t>＞基本方針・実施体制</w:t>
      </w:r>
      <w:r w:rsidR="008A68D9" w:rsidRPr="00BB7F25">
        <w:rPr>
          <w:rFonts w:hAnsi="ＭＳ 明朝" w:hint="eastAsia"/>
          <w:color w:val="000000" w:themeColor="text1"/>
        </w:rPr>
        <w:t>等</w:t>
      </w:r>
      <w:r w:rsidRPr="00BB7F25">
        <w:rPr>
          <w:rFonts w:hAnsi="ＭＳ 明朝" w:hint="eastAsia"/>
          <w:color w:val="000000" w:themeColor="text1"/>
        </w:rPr>
        <w:t>（２）事業実施体制</w:t>
      </w:r>
      <w:r w:rsidR="005B0E5A" w:rsidRPr="00BB7F25">
        <w:rPr>
          <w:rFonts w:hAnsi="ＭＳ 明朝" w:hint="eastAsia"/>
          <w:color w:val="000000" w:themeColor="text1"/>
        </w:rPr>
        <w:t xml:space="preserve"> </w:t>
      </w:r>
      <w:r w:rsidR="008A68D9" w:rsidRPr="00BB7F25">
        <w:rPr>
          <w:rFonts w:hAnsi="ＭＳ 明朝" w:hint="eastAsia"/>
          <w:color w:val="000000" w:themeColor="text1"/>
        </w:rPr>
        <w:t>...........</w:t>
      </w:r>
      <w:r w:rsidRPr="00BB7F25">
        <w:rPr>
          <w:rFonts w:hAnsi="ＭＳ 明朝" w:hint="eastAsia"/>
          <w:color w:val="000000" w:themeColor="text1"/>
        </w:rPr>
        <w:t>............</w:t>
      </w:r>
      <w:r w:rsidR="001B7588" w:rsidRPr="00BB7F25">
        <w:rPr>
          <w:rFonts w:hAnsi="ＭＳ 明朝" w:hint="eastAsia"/>
          <w:color w:val="000000" w:themeColor="text1"/>
        </w:rPr>
        <w:t>..</w:t>
      </w:r>
      <w:r w:rsidR="005B0E5A" w:rsidRPr="00BB7F25">
        <w:rPr>
          <w:rFonts w:hAnsi="ＭＳ 明朝" w:hint="eastAsia"/>
          <w:color w:val="000000" w:themeColor="text1"/>
        </w:rPr>
        <w:t xml:space="preserve">. </w:t>
      </w:r>
      <w:r w:rsidRPr="00BB7F25">
        <w:rPr>
          <w:rFonts w:hAnsi="ＭＳ 明朝" w:hint="eastAsia"/>
          <w:color w:val="000000" w:themeColor="text1"/>
        </w:rPr>
        <w:t>Ａ</w:t>
      </w:r>
      <w:r w:rsidR="00C71045" w:rsidRPr="00BB7F25">
        <w:rPr>
          <w:rFonts w:hAnsi="ＭＳ 明朝" w:hint="eastAsia"/>
          <w:color w:val="000000" w:themeColor="text1"/>
        </w:rPr>
        <w:t>４版２</w:t>
      </w:r>
      <w:r w:rsidRPr="00BB7F25">
        <w:rPr>
          <w:rFonts w:hAnsi="ＭＳ 明朝" w:hint="eastAsia"/>
          <w:color w:val="000000" w:themeColor="text1"/>
        </w:rPr>
        <w:t>枚</w:t>
      </w:r>
    </w:p>
    <w:p w14:paraId="55F465F8" w14:textId="78E00042" w:rsidR="00EE06AA" w:rsidRPr="00BB7F25" w:rsidRDefault="00EE06AA" w:rsidP="004B69A1">
      <w:pPr>
        <w:ind w:firstLineChars="100" w:firstLine="210"/>
        <w:jc w:val="left"/>
        <w:rPr>
          <w:rFonts w:hAnsi="ＭＳ 明朝"/>
          <w:color w:val="000000" w:themeColor="text1"/>
        </w:rPr>
      </w:pPr>
      <w:r w:rsidRPr="00BB7F25">
        <w:rPr>
          <w:rFonts w:hAnsi="ＭＳ 明朝" w:hint="eastAsia"/>
          <w:color w:val="000000" w:themeColor="text1"/>
        </w:rPr>
        <w:t>＜様式２</w:t>
      </w:r>
      <w:r w:rsidR="00AE4DEA">
        <w:rPr>
          <w:rFonts w:hAnsi="ＭＳ 明朝" w:hint="eastAsia"/>
          <w:color w:val="000000" w:themeColor="text1"/>
        </w:rPr>
        <w:t>４</w:t>
      </w:r>
      <w:r w:rsidRPr="00BB7F25">
        <w:rPr>
          <w:rFonts w:hAnsi="ＭＳ 明朝" w:hint="eastAsia"/>
          <w:color w:val="000000" w:themeColor="text1"/>
        </w:rPr>
        <w:t>＞基本方針・実施体制</w:t>
      </w:r>
      <w:r w:rsidR="008A68D9" w:rsidRPr="00BB7F25">
        <w:rPr>
          <w:rFonts w:hAnsi="ＭＳ 明朝" w:hint="eastAsia"/>
          <w:color w:val="000000" w:themeColor="text1"/>
        </w:rPr>
        <w:t>等</w:t>
      </w:r>
      <w:r w:rsidRPr="00BB7F25">
        <w:rPr>
          <w:rFonts w:hAnsi="ＭＳ 明朝" w:hint="eastAsia"/>
          <w:color w:val="000000" w:themeColor="text1"/>
        </w:rPr>
        <w:t>（３）事業の安定性・リスク管理</w:t>
      </w:r>
      <w:r w:rsidR="005B0E5A" w:rsidRPr="00BB7F25">
        <w:rPr>
          <w:rFonts w:hAnsi="ＭＳ 明朝" w:hint="eastAsia"/>
          <w:color w:val="000000" w:themeColor="text1"/>
        </w:rPr>
        <w:t xml:space="preserve"> </w:t>
      </w:r>
      <w:r w:rsidR="008A68D9" w:rsidRPr="00BB7F25">
        <w:rPr>
          <w:rFonts w:hAnsi="ＭＳ 明朝" w:hint="eastAsia"/>
          <w:color w:val="000000" w:themeColor="text1"/>
        </w:rPr>
        <w:t>..</w:t>
      </w:r>
      <w:r w:rsidRPr="00BB7F25">
        <w:rPr>
          <w:rFonts w:hAnsi="ＭＳ 明朝" w:hint="eastAsia"/>
          <w:color w:val="000000" w:themeColor="text1"/>
        </w:rPr>
        <w:t>............</w:t>
      </w:r>
      <w:r w:rsidRPr="00BB7F25">
        <w:rPr>
          <w:rFonts w:hAnsi="ＭＳ 明朝" w:hint="eastAsia"/>
          <w:color w:val="000000" w:themeColor="text1"/>
        </w:rPr>
        <w:tab/>
        <w:t>Ａ</w:t>
      </w:r>
      <w:r w:rsidR="00C71045" w:rsidRPr="00BB7F25">
        <w:rPr>
          <w:rFonts w:hAnsi="ＭＳ 明朝" w:hint="eastAsia"/>
          <w:color w:val="000000" w:themeColor="text1"/>
        </w:rPr>
        <w:t>４版２</w:t>
      </w:r>
      <w:r w:rsidRPr="00BB7F25">
        <w:rPr>
          <w:rFonts w:hAnsi="ＭＳ 明朝" w:hint="eastAsia"/>
          <w:color w:val="000000" w:themeColor="text1"/>
        </w:rPr>
        <w:t>枚</w:t>
      </w:r>
    </w:p>
    <w:p w14:paraId="2FC1F0C8" w14:textId="542DDCF8" w:rsidR="00EE06AA" w:rsidRPr="00BB7F25" w:rsidRDefault="00EE06AA" w:rsidP="00F21A92">
      <w:pPr>
        <w:ind w:firstLineChars="100" w:firstLine="210"/>
        <w:jc w:val="left"/>
        <w:rPr>
          <w:rFonts w:hAnsi="ＭＳ 明朝"/>
          <w:color w:val="000000" w:themeColor="text1"/>
        </w:rPr>
      </w:pPr>
      <w:r w:rsidRPr="00BB7F25">
        <w:rPr>
          <w:rFonts w:hAnsi="ＭＳ 明朝" w:hint="eastAsia"/>
          <w:color w:val="000000" w:themeColor="text1"/>
        </w:rPr>
        <w:t>＜様式２</w:t>
      </w:r>
      <w:r w:rsidR="00AE4DEA">
        <w:rPr>
          <w:rFonts w:hAnsi="ＭＳ 明朝" w:hint="eastAsia"/>
          <w:color w:val="000000" w:themeColor="text1"/>
        </w:rPr>
        <w:t>５</w:t>
      </w:r>
      <w:r w:rsidRPr="00BB7F25">
        <w:rPr>
          <w:rFonts w:hAnsi="ＭＳ 明朝" w:hint="eastAsia"/>
          <w:color w:val="000000" w:themeColor="text1"/>
        </w:rPr>
        <w:t>＞基本方針・実施体制</w:t>
      </w:r>
      <w:r w:rsidR="008A68D9" w:rsidRPr="00BB7F25">
        <w:rPr>
          <w:rFonts w:hAnsi="ＭＳ 明朝" w:hint="eastAsia"/>
          <w:color w:val="000000" w:themeColor="text1"/>
        </w:rPr>
        <w:t>等</w:t>
      </w:r>
      <w:r w:rsidRPr="00BB7F25">
        <w:rPr>
          <w:rFonts w:hAnsi="ＭＳ 明朝" w:hint="eastAsia"/>
          <w:color w:val="000000" w:themeColor="text1"/>
        </w:rPr>
        <w:t>（４）地域経済等への貢献</w:t>
      </w:r>
      <w:r w:rsidR="005B0E5A" w:rsidRPr="00BB7F25">
        <w:rPr>
          <w:rFonts w:hAnsi="ＭＳ 明朝" w:hint="eastAsia"/>
          <w:color w:val="000000" w:themeColor="text1"/>
        </w:rPr>
        <w:t xml:space="preserve"> </w:t>
      </w:r>
      <w:r w:rsidR="008A68D9" w:rsidRPr="00BB7F25">
        <w:rPr>
          <w:rFonts w:hAnsi="ＭＳ 明朝" w:hint="eastAsia"/>
          <w:color w:val="000000" w:themeColor="text1"/>
        </w:rPr>
        <w:t>......</w:t>
      </w:r>
      <w:r w:rsidRPr="00BB7F25">
        <w:rPr>
          <w:rFonts w:hAnsi="ＭＳ 明朝" w:hint="eastAsia"/>
          <w:color w:val="000000" w:themeColor="text1"/>
        </w:rPr>
        <w:t>..............</w:t>
      </w:r>
      <w:r w:rsidRPr="00BB7F25">
        <w:rPr>
          <w:rFonts w:hAnsi="ＭＳ 明朝" w:hint="eastAsia"/>
          <w:color w:val="000000" w:themeColor="text1"/>
        </w:rPr>
        <w:tab/>
        <w:t>Ａ</w:t>
      </w:r>
      <w:r w:rsidR="00C71045" w:rsidRPr="00BB7F25">
        <w:rPr>
          <w:rFonts w:hAnsi="ＭＳ 明朝" w:hint="eastAsia"/>
          <w:color w:val="000000" w:themeColor="text1"/>
        </w:rPr>
        <w:t>４版２</w:t>
      </w:r>
      <w:r w:rsidRPr="00BB7F25">
        <w:rPr>
          <w:rFonts w:hAnsi="ＭＳ 明朝" w:hint="eastAsia"/>
          <w:color w:val="000000" w:themeColor="text1"/>
        </w:rPr>
        <w:t>枚</w:t>
      </w:r>
    </w:p>
    <w:p w14:paraId="52499E1E" w14:textId="6A7B686E" w:rsidR="001159DB" w:rsidRPr="00BB7F25" w:rsidRDefault="00F367FA" w:rsidP="001159DB">
      <w:pPr>
        <w:ind w:firstLineChars="100" w:firstLine="210"/>
        <w:jc w:val="left"/>
        <w:rPr>
          <w:rFonts w:hAnsi="ＭＳ 明朝"/>
          <w:color w:val="000000" w:themeColor="text1"/>
        </w:rPr>
      </w:pPr>
      <w:r w:rsidRPr="00BB7F25">
        <w:rPr>
          <w:rFonts w:hAnsi="ＭＳ 明朝" w:hint="eastAsia"/>
          <w:color w:val="000000" w:themeColor="text1"/>
        </w:rPr>
        <w:t>＜様式</w:t>
      </w:r>
      <w:r w:rsidR="00EE06AA" w:rsidRPr="00BB7F25">
        <w:rPr>
          <w:rFonts w:hAnsi="ＭＳ 明朝" w:hint="eastAsia"/>
          <w:color w:val="000000" w:themeColor="text1"/>
        </w:rPr>
        <w:t>２</w:t>
      </w:r>
      <w:r w:rsidR="00AE4DEA">
        <w:rPr>
          <w:rFonts w:hAnsi="ＭＳ 明朝" w:hint="eastAsia"/>
          <w:color w:val="000000" w:themeColor="text1"/>
        </w:rPr>
        <w:t>６</w:t>
      </w:r>
      <w:r w:rsidR="001159DB" w:rsidRPr="00BB7F25">
        <w:rPr>
          <w:rFonts w:hAnsi="ＭＳ 明朝" w:hint="eastAsia"/>
          <w:color w:val="000000" w:themeColor="text1"/>
        </w:rPr>
        <w:t>＞</w:t>
      </w:r>
      <w:r w:rsidR="000B6951" w:rsidRPr="00BB7F25">
        <w:rPr>
          <w:rFonts w:hAnsi="ＭＳ 明朝" w:hint="eastAsia"/>
          <w:color w:val="000000" w:themeColor="text1"/>
        </w:rPr>
        <w:t>県営住宅の整備</w:t>
      </w:r>
      <w:r w:rsidR="00EE06AA" w:rsidRPr="00BB7F25">
        <w:rPr>
          <w:rFonts w:hAnsi="ＭＳ 明朝" w:hint="eastAsia"/>
          <w:color w:val="000000" w:themeColor="text1"/>
        </w:rPr>
        <w:t>（１）団地計画</w:t>
      </w:r>
      <w:r w:rsidR="005B0E5A" w:rsidRPr="00BB7F25">
        <w:rPr>
          <w:rFonts w:hAnsi="ＭＳ 明朝" w:hint="eastAsia"/>
          <w:color w:val="000000" w:themeColor="text1"/>
        </w:rPr>
        <w:t xml:space="preserve"> </w:t>
      </w:r>
      <w:r w:rsidR="00EE06AA" w:rsidRPr="00BB7F25">
        <w:rPr>
          <w:rFonts w:hAnsi="ＭＳ 明朝" w:hint="eastAsia"/>
          <w:color w:val="000000" w:themeColor="text1"/>
        </w:rPr>
        <w:t>.....</w:t>
      </w:r>
      <w:r w:rsidR="001159DB" w:rsidRPr="00BB7F25">
        <w:rPr>
          <w:rFonts w:hAnsi="ＭＳ 明朝" w:hint="eastAsia"/>
          <w:color w:val="000000" w:themeColor="text1"/>
        </w:rPr>
        <w:t>..............................</w:t>
      </w:r>
      <w:r w:rsidR="005B0E5A" w:rsidRPr="00BB7F25">
        <w:rPr>
          <w:rFonts w:hAnsi="ＭＳ 明朝" w:hint="eastAsia"/>
          <w:color w:val="000000" w:themeColor="text1"/>
        </w:rPr>
        <w:t>.</w:t>
      </w:r>
      <w:r w:rsidR="001159DB" w:rsidRPr="00BB7F25">
        <w:rPr>
          <w:rFonts w:hAnsi="ＭＳ 明朝" w:hint="eastAsia"/>
          <w:color w:val="000000" w:themeColor="text1"/>
        </w:rPr>
        <w:tab/>
      </w:r>
      <w:r w:rsidR="00C71045" w:rsidRPr="00BB7F25">
        <w:rPr>
          <w:rFonts w:hAnsi="ＭＳ 明朝" w:hint="eastAsia"/>
          <w:color w:val="000000" w:themeColor="text1"/>
        </w:rPr>
        <w:t>Ａ４版４</w:t>
      </w:r>
      <w:r w:rsidR="001159DB" w:rsidRPr="00BB7F25">
        <w:rPr>
          <w:rFonts w:hAnsi="ＭＳ 明朝" w:hint="eastAsia"/>
          <w:color w:val="000000" w:themeColor="text1"/>
        </w:rPr>
        <w:t>枚</w:t>
      </w:r>
    </w:p>
    <w:p w14:paraId="0613B1FF" w14:textId="6BA8BBDD" w:rsidR="00EE06AA" w:rsidRPr="00BB7F25" w:rsidRDefault="00F21A92" w:rsidP="005E1091">
      <w:pPr>
        <w:ind w:firstLineChars="100" w:firstLine="210"/>
        <w:jc w:val="left"/>
        <w:rPr>
          <w:rFonts w:hAnsi="ＭＳ 明朝"/>
          <w:color w:val="000000" w:themeColor="text1"/>
        </w:rPr>
      </w:pPr>
      <w:r>
        <w:rPr>
          <w:rFonts w:hAnsi="ＭＳ 明朝" w:hint="eastAsia"/>
          <w:color w:val="000000" w:themeColor="text1"/>
        </w:rPr>
        <w:t>＜様式２</w:t>
      </w:r>
      <w:r w:rsidR="00AE4DEA">
        <w:rPr>
          <w:rFonts w:hAnsi="ＭＳ 明朝" w:hint="eastAsia"/>
          <w:color w:val="000000" w:themeColor="text1"/>
        </w:rPr>
        <w:t>７</w:t>
      </w:r>
      <w:r w:rsidR="00EE06AA" w:rsidRPr="00BB7F25">
        <w:rPr>
          <w:rFonts w:hAnsi="ＭＳ 明朝" w:hint="eastAsia"/>
          <w:color w:val="000000" w:themeColor="text1"/>
        </w:rPr>
        <w:t>＞県営住宅の整備</w:t>
      </w:r>
      <w:r w:rsidR="001B7588" w:rsidRPr="00BB7F25">
        <w:rPr>
          <w:rFonts w:hAnsi="ＭＳ 明朝" w:hint="eastAsia"/>
          <w:color w:val="000000" w:themeColor="text1"/>
        </w:rPr>
        <w:t>（２</w:t>
      </w:r>
      <w:r w:rsidR="00EE06AA" w:rsidRPr="00BB7F25">
        <w:rPr>
          <w:rFonts w:hAnsi="ＭＳ 明朝" w:hint="eastAsia"/>
          <w:color w:val="000000" w:themeColor="text1"/>
        </w:rPr>
        <w:t>）</w:t>
      </w:r>
      <w:r w:rsidR="001B7588" w:rsidRPr="00BB7F25">
        <w:rPr>
          <w:rFonts w:hAnsi="ＭＳ 明朝" w:hint="eastAsia"/>
          <w:color w:val="000000" w:themeColor="text1"/>
        </w:rPr>
        <w:t>住棟・住戸計画</w:t>
      </w:r>
      <w:r w:rsidR="005B0E5A" w:rsidRPr="00BB7F25">
        <w:rPr>
          <w:rFonts w:hAnsi="ＭＳ 明朝" w:hint="eastAsia"/>
          <w:color w:val="000000" w:themeColor="text1"/>
        </w:rPr>
        <w:t xml:space="preserve"> </w:t>
      </w:r>
      <w:r w:rsidR="00EE06AA" w:rsidRPr="00BB7F25">
        <w:rPr>
          <w:rFonts w:hAnsi="ＭＳ 明朝" w:hint="eastAsia"/>
          <w:color w:val="000000" w:themeColor="text1"/>
        </w:rPr>
        <w:t>.....</w:t>
      </w:r>
      <w:r w:rsidR="001B7588" w:rsidRPr="00BB7F25">
        <w:rPr>
          <w:rFonts w:hAnsi="ＭＳ 明朝" w:hint="eastAsia"/>
          <w:color w:val="000000" w:themeColor="text1"/>
        </w:rPr>
        <w:t>..</w:t>
      </w:r>
      <w:r w:rsidR="00EE06AA" w:rsidRPr="00BB7F25">
        <w:rPr>
          <w:rFonts w:hAnsi="ＭＳ 明朝" w:hint="eastAsia"/>
          <w:color w:val="000000" w:themeColor="text1"/>
        </w:rPr>
        <w:t>......................</w:t>
      </w:r>
      <w:r w:rsidR="005B0E5A" w:rsidRPr="00BB7F25">
        <w:rPr>
          <w:rFonts w:hAnsi="ＭＳ 明朝" w:hint="eastAsia"/>
          <w:color w:val="000000" w:themeColor="text1"/>
        </w:rPr>
        <w:t>.</w:t>
      </w:r>
      <w:r w:rsidR="00EE06AA" w:rsidRPr="00BB7F25">
        <w:rPr>
          <w:rFonts w:hAnsi="ＭＳ 明朝" w:hint="eastAsia"/>
          <w:color w:val="000000" w:themeColor="text1"/>
        </w:rPr>
        <w:tab/>
      </w:r>
      <w:r w:rsidR="00C71045" w:rsidRPr="00BB7F25">
        <w:rPr>
          <w:rFonts w:hAnsi="ＭＳ 明朝" w:hint="eastAsia"/>
          <w:color w:val="000000" w:themeColor="text1"/>
        </w:rPr>
        <w:t>Ａ４版４</w:t>
      </w:r>
      <w:r w:rsidR="00EE06AA" w:rsidRPr="00BB7F25">
        <w:rPr>
          <w:rFonts w:hAnsi="ＭＳ 明朝" w:hint="eastAsia"/>
          <w:color w:val="000000" w:themeColor="text1"/>
        </w:rPr>
        <w:t>枚</w:t>
      </w:r>
    </w:p>
    <w:p w14:paraId="7BD1F007" w14:textId="6A0A9FF6" w:rsidR="00EE06AA" w:rsidRPr="004E142B" w:rsidRDefault="00F21A92" w:rsidP="00EE06AA">
      <w:pPr>
        <w:ind w:firstLineChars="100" w:firstLine="210"/>
        <w:jc w:val="left"/>
        <w:rPr>
          <w:rFonts w:hAnsi="ＭＳ 明朝"/>
          <w:color w:val="000000" w:themeColor="text1"/>
        </w:rPr>
      </w:pPr>
      <w:r>
        <w:rPr>
          <w:rFonts w:hAnsi="ＭＳ 明朝" w:hint="eastAsia"/>
          <w:color w:val="000000" w:themeColor="text1"/>
        </w:rPr>
        <w:t>＜様式２</w:t>
      </w:r>
      <w:r w:rsidR="00AE4DEA">
        <w:rPr>
          <w:rFonts w:hAnsi="ＭＳ 明朝" w:hint="eastAsia"/>
          <w:color w:val="000000" w:themeColor="text1"/>
        </w:rPr>
        <w:t>８</w:t>
      </w:r>
      <w:r w:rsidR="00EE06AA" w:rsidRPr="00BB7F25">
        <w:rPr>
          <w:rFonts w:hAnsi="ＭＳ 明朝" w:hint="eastAsia"/>
          <w:color w:val="000000" w:themeColor="text1"/>
        </w:rPr>
        <w:t>＞県営住宅の整備</w:t>
      </w:r>
      <w:r w:rsidR="001B7588" w:rsidRPr="00BB7F25">
        <w:rPr>
          <w:rFonts w:hAnsi="ＭＳ 明朝" w:hint="eastAsia"/>
          <w:color w:val="000000" w:themeColor="text1"/>
        </w:rPr>
        <w:t>（３</w:t>
      </w:r>
      <w:r w:rsidR="00EE06AA" w:rsidRPr="00BB7F25">
        <w:rPr>
          <w:rFonts w:hAnsi="ＭＳ 明朝" w:hint="eastAsia"/>
          <w:color w:val="000000" w:themeColor="text1"/>
        </w:rPr>
        <w:t>）</w:t>
      </w:r>
      <w:r w:rsidR="001B7588" w:rsidRPr="00BB7F25">
        <w:rPr>
          <w:rFonts w:hAnsi="ＭＳ 明朝" w:hint="eastAsia"/>
          <w:color w:val="000000" w:themeColor="text1"/>
        </w:rPr>
        <w:t>維持管理</w:t>
      </w:r>
      <w:r w:rsidR="001B7588" w:rsidRPr="004E142B">
        <w:rPr>
          <w:rFonts w:hAnsi="ＭＳ 明朝" w:hint="eastAsia"/>
          <w:color w:val="000000" w:themeColor="text1"/>
        </w:rPr>
        <w:t>への配慮</w:t>
      </w:r>
      <w:r w:rsidR="00431F27" w:rsidRPr="004E142B">
        <w:rPr>
          <w:rFonts w:hAnsi="ＭＳ 明朝" w:hint="eastAsia"/>
          <w:color w:val="000000" w:themeColor="text1"/>
        </w:rPr>
        <w:t>（定性的）</w:t>
      </w:r>
      <w:r w:rsidR="005B0E5A" w:rsidRPr="004E142B">
        <w:rPr>
          <w:rFonts w:hAnsi="ＭＳ 明朝" w:hint="eastAsia"/>
          <w:color w:val="000000" w:themeColor="text1"/>
        </w:rPr>
        <w:t xml:space="preserve"> </w:t>
      </w:r>
      <w:r w:rsidR="001B7588" w:rsidRPr="004E142B">
        <w:rPr>
          <w:rFonts w:hAnsi="ＭＳ 明朝" w:hint="eastAsia"/>
          <w:color w:val="000000" w:themeColor="text1"/>
        </w:rPr>
        <w:t>.</w:t>
      </w:r>
      <w:r w:rsidR="00EE06AA" w:rsidRPr="004E142B">
        <w:rPr>
          <w:rFonts w:hAnsi="ＭＳ 明朝" w:hint="eastAsia"/>
          <w:color w:val="000000" w:themeColor="text1"/>
        </w:rPr>
        <w:t>................</w:t>
      </w:r>
      <w:r w:rsidR="005B0E5A" w:rsidRPr="004E142B">
        <w:rPr>
          <w:rFonts w:hAnsi="ＭＳ 明朝" w:hint="eastAsia"/>
          <w:color w:val="000000" w:themeColor="text1"/>
        </w:rPr>
        <w:t>.</w:t>
      </w:r>
      <w:r w:rsidR="00EE06AA" w:rsidRPr="004E142B">
        <w:rPr>
          <w:rFonts w:hAnsi="ＭＳ 明朝" w:hint="eastAsia"/>
          <w:color w:val="000000" w:themeColor="text1"/>
        </w:rPr>
        <w:tab/>
      </w:r>
      <w:r w:rsidR="00C71045" w:rsidRPr="004E142B">
        <w:rPr>
          <w:rFonts w:hAnsi="ＭＳ 明朝" w:hint="eastAsia"/>
          <w:color w:val="000000" w:themeColor="text1"/>
        </w:rPr>
        <w:t>Ａ４版４</w:t>
      </w:r>
      <w:r w:rsidR="00EE06AA" w:rsidRPr="004E142B">
        <w:rPr>
          <w:rFonts w:hAnsi="ＭＳ 明朝" w:hint="eastAsia"/>
          <w:color w:val="000000" w:themeColor="text1"/>
        </w:rPr>
        <w:t>枚</w:t>
      </w:r>
    </w:p>
    <w:p w14:paraId="34A79029" w14:textId="655FBE86" w:rsidR="00D53D03" w:rsidRPr="004E142B" w:rsidRDefault="00D53D03" w:rsidP="00EE06AA">
      <w:pPr>
        <w:ind w:firstLineChars="100" w:firstLine="210"/>
        <w:jc w:val="left"/>
        <w:rPr>
          <w:rFonts w:hAnsi="ＭＳ 明朝"/>
          <w:color w:val="000000" w:themeColor="text1"/>
        </w:rPr>
      </w:pPr>
      <w:r w:rsidRPr="004E142B">
        <w:rPr>
          <w:rFonts w:hAnsi="ＭＳ 明朝" w:hint="eastAsia"/>
          <w:color w:val="000000" w:themeColor="text1"/>
        </w:rPr>
        <w:t>＜様式２９＞県営住宅の整備（４）維持管理への配慮（定量的） ..................</w:t>
      </w:r>
      <w:r w:rsidRPr="004E142B">
        <w:rPr>
          <w:rFonts w:hAnsi="ＭＳ 明朝" w:hint="eastAsia"/>
          <w:color w:val="000000" w:themeColor="text1"/>
        </w:rPr>
        <w:tab/>
        <w:t>Ａ４版１枚</w:t>
      </w:r>
    </w:p>
    <w:p w14:paraId="3098B4A5" w14:textId="66CA4B18" w:rsidR="001B7588" w:rsidRPr="004E142B" w:rsidRDefault="00F21A92" w:rsidP="001B7588">
      <w:pPr>
        <w:ind w:firstLineChars="100" w:firstLine="210"/>
        <w:jc w:val="left"/>
        <w:rPr>
          <w:rFonts w:hAnsi="ＭＳ 明朝"/>
          <w:color w:val="000000" w:themeColor="text1"/>
        </w:rPr>
      </w:pPr>
      <w:r w:rsidRPr="004E142B">
        <w:rPr>
          <w:rFonts w:hAnsi="ＭＳ 明朝" w:hint="eastAsia"/>
          <w:color w:val="000000" w:themeColor="text1"/>
        </w:rPr>
        <w:t>＜様式</w:t>
      </w:r>
      <w:r w:rsidR="00D53D03" w:rsidRPr="004E142B">
        <w:rPr>
          <w:rFonts w:hAnsi="ＭＳ 明朝" w:hint="eastAsia"/>
          <w:color w:val="000000" w:themeColor="text1"/>
        </w:rPr>
        <w:t>３０</w:t>
      </w:r>
      <w:r w:rsidR="001B7588" w:rsidRPr="004E142B">
        <w:rPr>
          <w:rFonts w:hAnsi="ＭＳ 明朝" w:hint="eastAsia"/>
          <w:color w:val="000000" w:themeColor="text1"/>
        </w:rPr>
        <w:t>＞工事中の環境対策・安全管理（１）施工計画</w:t>
      </w:r>
      <w:r w:rsidR="005B0E5A" w:rsidRPr="004E142B">
        <w:rPr>
          <w:rFonts w:hAnsi="ＭＳ 明朝" w:hint="eastAsia"/>
          <w:color w:val="000000" w:themeColor="text1"/>
        </w:rPr>
        <w:t xml:space="preserve"> </w:t>
      </w:r>
      <w:r w:rsidR="001B7588" w:rsidRPr="004E142B">
        <w:rPr>
          <w:rFonts w:hAnsi="ＭＳ 明朝" w:hint="eastAsia"/>
          <w:color w:val="000000" w:themeColor="text1"/>
        </w:rPr>
        <w:t>........................</w:t>
      </w:r>
      <w:r w:rsidR="001B7588" w:rsidRPr="004E142B">
        <w:rPr>
          <w:rFonts w:hAnsi="ＭＳ 明朝" w:hint="eastAsia"/>
          <w:color w:val="000000" w:themeColor="text1"/>
        </w:rPr>
        <w:tab/>
      </w:r>
      <w:r w:rsidR="00C71045" w:rsidRPr="004E142B">
        <w:rPr>
          <w:rFonts w:hAnsi="ＭＳ 明朝" w:hint="eastAsia"/>
          <w:color w:val="000000" w:themeColor="text1"/>
        </w:rPr>
        <w:t>Ａ４版３</w:t>
      </w:r>
      <w:r w:rsidR="001B7588" w:rsidRPr="004E142B">
        <w:rPr>
          <w:rFonts w:hAnsi="ＭＳ 明朝" w:hint="eastAsia"/>
          <w:color w:val="000000" w:themeColor="text1"/>
        </w:rPr>
        <w:t>枚</w:t>
      </w:r>
    </w:p>
    <w:p w14:paraId="3CA02FFF" w14:textId="24352FCB" w:rsidR="00EE06AA" w:rsidRPr="004E142B" w:rsidRDefault="00F21A92" w:rsidP="005E1091">
      <w:pPr>
        <w:ind w:firstLineChars="100" w:firstLine="210"/>
        <w:jc w:val="left"/>
        <w:rPr>
          <w:rFonts w:hAnsi="ＭＳ 明朝"/>
          <w:color w:val="000000" w:themeColor="text1"/>
        </w:rPr>
      </w:pPr>
      <w:r w:rsidRPr="004E142B">
        <w:rPr>
          <w:rFonts w:hAnsi="ＭＳ 明朝" w:hint="eastAsia"/>
          <w:color w:val="000000" w:themeColor="text1"/>
        </w:rPr>
        <w:t>＜様式</w:t>
      </w:r>
      <w:r w:rsidR="00AE4DEA" w:rsidRPr="004E142B">
        <w:rPr>
          <w:rFonts w:hAnsi="ＭＳ 明朝" w:hint="eastAsia"/>
          <w:color w:val="000000" w:themeColor="text1"/>
        </w:rPr>
        <w:t>３</w:t>
      </w:r>
      <w:r w:rsidR="00D53D03" w:rsidRPr="004E142B">
        <w:rPr>
          <w:rFonts w:hAnsi="ＭＳ 明朝" w:hint="eastAsia"/>
          <w:color w:val="000000" w:themeColor="text1"/>
        </w:rPr>
        <w:t>１</w:t>
      </w:r>
      <w:r w:rsidR="001B7588" w:rsidRPr="004E142B">
        <w:rPr>
          <w:rFonts w:hAnsi="ＭＳ 明朝" w:hint="eastAsia"/>
          <w:color w:val="000000" w:themeColor="text1"/>
        </w:rPr>
        <w:t>＞工事中の環境対策・安全管理（２）工事中の環境対策</w:t>
      </w:r>
      <w:r w:rsidR="005B0E5A" w:rsidRPr="004E142B">
        <w:rPr>
          <w:rFonts w:hAnsi="ＭＳ 明朝" w:hint="eastAsia"/>
          <w:color w:val="000000" w:themeColor="text1"/>
        </w:rPr>
        <w:t xml:space="preserve"> </w:t>
      </w:r>
      <w:r w:rsidR="001B7588" w:rsidRPr="004E142B">
        <w:rPr>
          <w:rFonts w:hAnsi="ＭＳ 明朝" w:hint="eastAsia"/>
          <w:color w:val="000000" w:themeColor="text1"/>
        </w:rPr>
        <w:t>................</w:t>
      </w:r>
      <w:r w:rsidR="001B7588" w:rsidRPr="004E142B">
        <w:rPr>
          <w:rFonts w:hAnsi="ＭＳ 明朝" w:hint="eastAsia"/>
          <w:color w:val="000000" w:themeColor="text1"/>
        </w:rPr>
        <w:tab/>
      </w:r>
      <w:r w:rsidR="00C71045" w:rsidRPr="004E142B">
        <w:rPr>
          <w:rFonts w:hAnsi="ＭＳ 明朝" w:hint="eastAsia"/>
          <w:color w:val="000000" w:themeColor="text1"/>
        </w:rPr>
        <w:t>Ａ４版３</w:t>
      </w:r>
      <w:r w:rsidR="001B7588" w:rsidRPr="004E142B">
        <w:rPr>
          <w:rFonts w:hAnsi="ＭＳ 明朝" w:hint="eastAsia"/>
          <w:color w:val="000000" w:themeColor="text1"/>
        </w:rPr>
        <w:t>枚</w:t>
      </w:r>
    </w:p>
    <w:p w14:paraId="7F733EA4" w14:textId="2DF5EC0B" w:rsidR="001B7588" w:rsidRPr="004E142B" w:rsidRDefault="005E1091" w:rsidP="005E1091">
      <w:pPr>
        <w:ind w:firstLineChars="100" w:firstLine="210"/>
        <w:jc w:val="left"/>
        <w:rPr>
          <w:rFonts w:hAnsi="ＭＳ 明朝"/>
        </w:rPr>
      </w:pPr>
      <w:r w:rsidRPr="004E142B">
        <w:rPr>
          <w:rFonts w:hAnsi="ＭＳ 明朝" w:hint="eastAsia"/>
          <w:color w:val="000000" w:themeColor="text1"/>
        </w:rPr>
        <w:lastRenderedPageBreak/>
        <w:t>＜様式</w:t>
      </w:r>
      <w:r w:rsidR="00F21A92" w:rsidRPr="004E142B">
        <w:rPr>
          <w:rFonts w:hAnsi="ＭＳ 明朝" w:hint="eastAsia"/>
          <w:color w:val="000000" w:themeColor="text1"/>
        </w:rPr>
        <w:t>３</w:t>
      </w:r>
      <w:r w:rsidR="00D53D03" w:rsidRPr="004E142B">
        <w:rPr>
          <w:rFonts w:hAnsi="ＭＳ 明朝" w:hint="eastAsia"/>
          <w:color w:val="000000" w:themeColor="text1"/>
        </w:rPr>
        <w:t>２</w:t>
      </w:r>
      <w:r w:rsidR="000B6951" w:rsidRPr="004E142B">
        <w:rPr>
          <w:rFonts w:hAnsi="ＭＳ 明朝" w:hint="eastAsia"/>
          <w:color w:val="000000" w:themeColor="text1"/>
        </w:rPr>
        <w:t>＞工事中の</w:t>
      </w:r>
      <w:r w:rsidR="000B6951" w:rsidRPr="004E142B">
        <w:rPr>
          <w:rFonts w:hAnsi="ＭＳ 明朝" w:hint="eastAsia"/>
        </w:rPr>
        <w:t>環境対策・安全管理</w:t>
      </w:r>
      <w:r w:rsidR="001B7588" w:rsidRPr="004E142B">
        <w:rPr>
          <w:rFonts w:hAnsi="ＭＳ 明朝" w:hint="eastAsia"/>
        </w:rPr>
        <w:t>（３）安全管理.....</w:t>
      </w:r>
      <w:r w:rsidRPr="004E142B">
        <w:rPr>
          <w:rFonts w:hAnsi="ＭＳ 明朝" w:hint="eastAsia"/>
        </w:rPr>
        <w:t>....................</w:t>
      </w:r>
      <w:r w:rsidRPr="004E142B">
        <w:rPr>
          <w:rFonts w:hAnsi="ＭＳ 明朝" w:hint="eastAsia"/>
        </w:rPr>
        <w:tab/>
      </w:r>
      <w:r w:rsidR="00C71045" w:rsidRPr="004E142B">
        <w:rPr>
          <w:rFonts w:hAnsi="ＭＳ 明朝" w:hint="eastAsia"/>
        </w:rPr>
        <w:t>Ａ４版３</w:t>
      </w:r>
      <w:r w:rsidRPr="004E142B">
        <w:rPr>
          <w:rFonts w:hAnsi="ＭＳ 明朝" w:hint="eastAsia"/>
        </w:rPr>
        <w:t>枚</w:t>
      </w:r>
    </w:p>
    <w:p w14:paraId="44868FB8" w14:textId="2BFF36D7" w:rsidR="004B44BC" w:rsidRPr="004E142B" w:rsidRDefault="004B44BC" w:rsidP="005E1091">
      <w:pPr>
        <w:ind w:firstLineChars="100" w:firstLine="210"/>
        <w:jc w:val="left"/>
        <w:rPr>
          <w:rFonts w:hAnsi="ＭＳ 明朝"/>
        </w:rPr>
      </w:pPr>
      <w:r w:rsidRPr="004E142B">
        <w:rPr>
          <w:rFonts w:hAnsi="ＭＳ 明朝" w:hint="eastAsia"/>
        </w:rPr>
        <w:t>＜様式３</w:t>
      </w:r>
      <w:r w:rsidR="00D53D03" w:rsidRPr="004E142B">
        <w:rPr>
          <w:rFonts w:hAnsi="ＭＳ 明朝" w:hint="eastAsia"/>
        </w:rPr>
        <w:t>３</w:t>
      </w:r>
      <w:r w:rsidRPr="004E142B">
        <w:rPr>
          <w:rFonts w:hAnsi="ＭＳ 明朝" w:hint="eastAsia"/>
        </w:rPr>
        <w:t>＞活用用地の計画（１）活用の方針...................................</w:t>
      </w:r>
      <w:r w:rsidRPr="004E142B">
        <w:rPr>
          <w:rFonts w:hAnsi="ＭＳ 明朝" w:hint="eastAsia"/>
        </w:rPr>
        <w:tab/>
        <w:t>Ａ４版２枚</w:t>
      </w:r>
    </w:p>
    <w:p w14:paraId="0F75A422" w14:textId="6567023F" w:rsidR="004B44BC" w:rsidRPr="004E142B" w:rsidRDefault="004B44BC" w:rsidP="004B44BC">
      <w:pPr>
        <w:ind w:firstLineChars="100" w:firstLine="210"/>
        <w:jc w:val="left"/>
        <w:rPr>
          <w:rFonts w:hAnsi="ＭＳ 明朝"/>
        </w:rPr>
      </w:pPr>
      <w:r w:rsidRPr="004E142B">
        <w:rPr>
          <w:rFonts w:hAnsi="ＭＳ 明朝" w:hint="eastAsia"/>
        </w:rPr>
        <w:t>＜様式３</w:t>
      </w:r>
      <w:r w:rsidR="00D53D03" w:rsidRPr="004E142B">
        <w:rPr>
          <w:rFonts w:hAnsi="ＭＳ 明朝" w:hint="eastAsia"/>
        </w:rPr>
        <w:t>４</w:t>
      </w:r>
      <w:r w:rsidRPr="004E142B">
        <w:rPr>
          <w:rFonts w:hAnsi="ＭＳ 明朝" w:hint="eastAsia"/>
        </w:rPr>
        <w:t>＞活用用地の計画（</w:t>
      </w:r>
      <w:r w:rsidR="00306A57" w:rsidRPr="004E142B">
        <w:rPr>
          <w:rFonts w:hAnsi="ＭＳ 明朝" w:hint="eastAsia"/>
        </w:rPr>
        <w:t>２</w:t>
      </w:r>
      <w:r w:rsidRPr="004E142B">
        <w:rPr>
          <w:rFonts w:hAnsi="ＭＳ 明朝" w:hint="eastAsia"/>
        </w:rPr>
        <w:t>）活用計画</w:t>
      </w:r>
      <w:r w:rsidR="00D53D03" w:rsidRPr="004E142B">
        <w:rPr>
          <w:rFonts w:hAnsi="ＭＳ 明朝" w:hint="eastAsia"/>
        </w:rPr>
        <w:t>（その１）</w:t>
      </w:r>
      <w:r w:rsidRPr="004E142B">
        <w:rPr>
          <w:rFonts w:hAnsi="ＭＳ 明朝" w:hint="eastAsia"/>
        </w:rPr>
        <w:t>...........................</w:t>
      </w:r>
      <w:r w:rsidRPr="004E142B">
        <w:rPr>
          <w:rFonts w:hAnsi="ＭＳ 明朝" w:hint="eastAsia"/>
        </w:rPr>
        <w:tab/>
        <w:t>Ａ４版</w:t>
      </w:r>
      <w:r w:rsidR="00BB2685" w:rsidRPr="004E142B">
        <w:rPr>
          <w:rFonts w:hAnsi="ＭＳ 明朝" w:hint="eastAsia"/>
        </w:rPr>
        <w:t>４</w:t>
      </w:r>
      <w:r w:rsidRPr="004E142B">
        <w:rPr>
          <w:rFonts w:hAnsi="ＭＳ 明朝" w:hint="eastAsia"/>
        </w:rPr>
        <w:t>枚</w:t>
      </w:r>
    </w:p>
    <w:p w14:paraId="7A62E645" w14:textId="396BD07D" w:rsidR="00D53D03" w:rsidRPr="004E142B" w:rsidRDefault="00D53D03" w:rsidP="004B44BC">
      <w:pPr>
        <w:ind w:firstLineChars="100" w:firstLine="210"/>
        <w:jc w:val="left"/>
        <w:rPr>
          <w:rFonts w:hAnsi="ＭＳ 明朝"/>
        </w:rPr>
      </w:pPr>
      <w:r w:rsidRPr="004E142B">
        <w:rPr>
          <w:rFonts w:hAnsi="ＭＳ 明朝" w:hint="eastAsia"/>
        </w:rPr>
        <w:t>＜様式３５＞活用用地の計画（２）活用計画（その２）...........................</w:t>
      </w:r>
      <w:r w:rsidRPr="004E142B">
        <w:rPr>
          <w:rFonts w:hAnsi="ＭＳ 明朝" w:hint="eastAsia"/>
        </w:rPr>
        <w:tab/>
        <w:t>Ａ４版１枚</w:t>
      </w:r>
    </w:p>
    <w:p w14:paraId="10EAF70E" w14:textId="772DF4CA" w:rsidR="005F483C" w:rsidRPr="004E142B" w:rsidRDefault="005F483C" w:rsidP="005F483C">
      <w:pPr>
        <w:jc w:val="left"/>
        <w:rPr>
          <w:rFonts w:hAnsi="ＭＳ 明朝"/>
        </w:rPr>
      </w:pPr>
      <w:r w:rsidRPr="004E142B">
        <w:rPr>
          <w:rFonts w:hAnsi="ＭＳ 明朝" w:hint="eastAsia"/>
        </w:rPr>
        <w:t>（</w:t>
      </w:r>
      <w:r w:rsidR="00837AA8" w:rsidRPr="004E142B">
        <w:rPr>
          <w:rFonts w:hAnsi="ＭＳ 明朝" w:hint="eastAsia"/>
        </w:rPr>
        <w:t>事業提案書：</w:t>
      </w:r>
      <w:r w:rsidRPr="004E142B">
        <w:rPr>
          <w:rFonts w:hAnsi="ＭＳ 明朝" w:hint="eastAsia"/>
        </w:rPr>
        <w:t>図面集）</w:t>
      </w:r>
    </w:p>
    <w:p w14:paraId="52499E2F" w14:textId="3DFE05DB" w:rsidR="001159DB" w:rsidRPr="004E142B" w:rsidRDefault="00F367FA" w:rsidP="001159DB">
      <w:pPr>
        <w:ind w:firstLineChars="100" w:firstLine="210"/>
        <w:jc w:val="left"/>
        <w:rPr>
          <w:rFonts w:hAnsi="ＭＳ 明朝"/>
        </w:rPr>
      </w:pPr>
      <w:r w:rsidRPr="004E142B">
        <w:rPr>
          <w:rFonts w:hAnsi="ＭＳ 明朝" w:hint="eastAsia"/>
        </w:rPr>
        <w:t>＜様式</w:t>
      </w:r>
      <w:r w:rsidR="00F21A92" w:rsidRPr="004E142B">
        <w:rPr>
          <w:rFonts w:hAnsi="ＭＳ 明朝" w:hint="eastAsia"/>
        </w:rPr>
        <w:t>３</w:t>
      </w:r>
      <w:r w:rsidR="00D53D03" w:rsidRPr="004E142B">
        <w:rPr>
          <w:rFonts w:hAnsi="ＭＳ 明朝" w:hint="eastAsia"/>
        </w:rPr>
        <w:t>６</w:t>
      </w:r>
      <w:r w:rsidR="005E1091" w:rsidRPr="004E142B">
        <w:rPr>
          <w:rFonts w:hAnsi="ＭＳ 明朝" w:hint="eastAsia"/>
        </w:rPr>
        <w:t>＞</w:t>
      </w:r>
      <w:r w:rsidR="008F2570" w:rsidRPr="004E142B">
        <w:rPr>
          <w:rFonts w:hAnsi="ＭＳ 明朝" w:hint="eastAsia"/>
        </w:rPr>
        <w:t>事業提案書に関する提案書類（図面集）</w:t>
      </w:r>
      <w:r w:rsidR="008A68D9" w:rsidRPr="004E142B">
        <w:rPr>
          <w:rFonts w:hAnsi="ＭＳ 明朝" w:hint="eastAsia"/>
        </w:rPr>
        <w:t>（表紙）</w:t>
      </w:r>
      <w:r w:rsidR="00C74C2B" w:rsidRPr="004E142B">
        <w:rPr>
          <w:rFonts w:hAnsi="ＭＳ 明朝" w:hint="eastAsia"/>
        </w:rPr>
        <w:t xml:space="preserve"> </w:t>
      </w:r>
      <w:r w:rsidR="0057455C" w:rsidRPr="004E142B">
        <w:rPr>
          <w:rFonts w:hAnsi="ＭＳ 明朝" w:hint="eastAsia"/>
        </w:rPr>
        <w:t>....</w:t>
      </w:r>
      <w:r w:rsidR="00C74C2B" w:rsidRPr="004E142B">
        <w:rPr>
          <w:rFonts w:hAnsi="ＭＳ 明朝" w:hint="eastAsia"/>
        </w:rPr>
        <w:t>.</w:t>
      </w:r>
      <w:r w:rsidR="008A68D9" w:rsidRPr="004E142B">
        <w:rPr>
          <w:rFonts w:hAnsi="ＭＳ 明朝" w:hint="eastAsia"/>
        </w:rPr>
        <w:t>...</w:t>
      </w:r>
      <w:r w:rsidR="00C74C2B" w:rsidRPr="004E142B">
        <w:rPr>
          <w:rFonts w:hAnsi="ＭＳ 明朝" w:hint="eastAsia"/>
        </w:rPr>
        <w:t>..</w:t>
      </w:r>
      <w:r w:rsidR="001159DB" w:rsidRPr="004E142B">
        <w:rPr>
          <w:rFonts w:hAnsi="ＭＳ 明朝" w:hint="eastAsia"/>
        </w:rPr>
        <w:t>...........</w:t>
      </w:r>
      <w:r w:rsidR="001159DB" w:rsidRPr="004E142B">
        <w:rPr>
          <w:rFonts w:hAnsi="ＭＳ 明朝" w:hint="eastAsia"/>
        </w:rPr>
        <w:tab/>
      </w:r>
      <w:r w:rsidR="00634222" w:rsidRPr="004E142B">
        <w:rPr>
          <w:rFonts w:hAnsi="ＭＳ 明朝" w:hint="eastAsia"/>
        </w:rPr>
        <w:t>Ａ４版１</w:t>
      </w:r>
      <w:r w:rsidR="001159DB" w:rsidRPr="004E142B">
        <w:rPr>
          <w:rFonts w:hAnsi="ＭＳ 明朝" w:hint="eastAsia"/>
        </w:rPr>
        <w:t>枚</w:t>
      </w:r>
    </w:p>
    <w:p w14:paraId="52499E30" w14:textId="0FC7A69E" w:rsidR="0057455C" w:rsidRPr="004E142B" w:rsidRDefault="00F367FA" w:rsidP="0057455C">
      <w:pPr>
        <w:ind w:firstLineChars="100" w:firstLine="210"/>
        <w:jc w:val="left"/>
        <w:rPr>
          <w:rFonts w:hAnsi="ＭＳ 明朝"/>
        </w:rPr>
      </w:pPr>
      <w:r w:rsidRPr="004E142B">
        <w:rPr>
          <w:rFonts w:hAnsi="ＭＳ 明朝" w:hint="eastAsia"/>
        </w:rPr>
        <w:t>＜様式</w:t>
      </w:r>
      <w:r w:rsidR="004B44BC" w:rsidRPr="004E142B">
        <w:rPr>
          <w:rFonts w:hAnsi="ＭＳ 明朝" w:hint="eastAsia"/>
        </w:rPr>
        <w:t>３</w:t>
      </w:r>
      <w:r w:rsidR="00D53D03" w:rsidRPr="004E142B">
        <w:rPr>
          <w:rFonts w:hAnsi="ＭＳ 明朝" w:hint="eastAsia"/>
        </w:rPr>
        <w:t>７</w:t>
      </w:r>
      <w:r w:rsidR="0057455C" w:rsidRPr="004E142B">
        <w:rPr>
          <w:rFonts w:hAnsi="ＭＳ 明朝" w:hint="eastAsia"/>
        </w:rPr>
        <w:t>＞</w:t>
      </w:r>
      <w:r w:rsidR="001B7588" w:rsidRPr="004E142B">
        <w:rPr>
          <w:rFonts w:hAnsi="ＭＳ 明朝" w:hint="eastAsia"/>
        </w:rPr>
        <w:t>設計図</w:t>
      </w:r>
      <w:r w:rsidR="008F2570" w:rsidRPr="004E142B">
        <w:rPr>
          <w:rFonts w:hAnsi="ＭＳ 明朝" w:hint="eastAsia"/>
        </w:rPr>
        <w:t>一覧</w:t>
      </w:r>
      <w:r w:rsidR="005B0E5A" w:rsidRPr="004E142B">
        <w:rPr>
          <w:rFonts w:hAnsi="ＭＳ 明朝" w:hint="eastAsia"/>
        </w:rPr>
        <w:t xml:space="preserve"> </w:t>
      </w:r>
      <w:r w:rsidR="00D637D2" w:rsidRPr="004E142B">
        <w:rPr>
          <w:rFonts w:hAnsi="ＭＳ 明朝" w:hint="eastAsia"/>
        </w:rPr>
        <w:t>...</w:t>
      </w:r>
      <w:r w:rsidR="008F2570" w:rsidRPr="004E142B">
        <w:rPr>
          <w:rFonts w:hAnsi="ＭＳ 明朝" w:hint="eastAsia"/>
        </w:rPr>
        <w:t>...</w:t>
      </w:r>
      <w:r w:rsidR="00D637D2" w:rsidRPr="004E142B">
        <w:rPr>
          <w:rFonts w:hAnsi="ＭＳ 明朝" w:hint="eastAsia"/>
        </w:rPr>
        <w:t>.</w:t>
      </w:r>
      <w:r w:rsidR="008F2570" w:rsidRPr="004E142B">
        <w:rPr>
          <w:rFonts w:hAnsi="ＭＳ 明朝" w:hint="eastAsia"/>
        </w:rPr>
        <w:t>........</w:t>
      </w:r>
      <w:r w:rsidR="001B7588" w:rsidRPr="004E142B">
        <w:rPr>
          <w:rFonts w:hAnsi="ＭＳ 明朝" w:hint="eastAsia"/>
        </w:rPr>
        <w:t>..</w:t>
      </w:r>
      <w:r w:rsidR="008F2570" w:rsidRPr="004E142B">
        <w:rPr>
          <w:rFonts w:hAnsi="ＭＳ 明朝" w:hint="eastAsia"/>
        </w:rPr>
        <w:t>.........</w:t>
      </w:r>
      <w:r w:rsidR="00D637D2" w:rsidRPr="004E142B">
        <w:rPr>
          <w:rFonts w:hAnsi="ＭＳ 明朝" w:hint="eastAsia"/>
        </w:rPr>
        <w:t>.....</w:t>
      </w:r>
      <w:r w:rsidR="005B0E5A" w:rsidRPr="004E142B">
        <w:rPr>
          <w:rFonts w:hAnsi="ＭＳ 明朝" w:hint="eastAsia"/>
        </w:rPr>
        <w:t xml:space="preserve">....................... </w:t>
      </w:r>
      <w:r w:rsidR="0057455C" w:rsidRPr="004E142B">
        <w:rPr>
          <w:rFonts w:hAnsi="ＭＳ 明朝" w:hint="eastAsia"/>
        </w:rPr>
        <w:t>Ａ４版１枚</w:t>
      </w:r>
    </w:p>
    <w:p w14:paraId="61D669A8" w14:textId="07C87246" w:rsidR="002C6FFD" w:rsidRPr="004E142B" w:rsidRDefault="00F21A92" w:rsidP="00784983">
      <w:pPr>
        <w:ind w:firstLineChars="100" w:firstLine="210"/>
        <w:jc w:val="left"/>
        <w:rPr>
          <w:rFonts w:hAnsi="ＭＳ 明朝"/>
          <w:color w:val="000000" w:themeColor="text1"/>
        </w:rPr>
      </w:pPr>
      <w:r w:rsidRPr="004E142B">
        <w:rPr>
          <w:rFonts w:hAnsi="ＭＳ 明朝" w:hint="eastAsia"/>
        </w:rPr>
        <w:t>＜様式</w:t>
      </w:r>
      <w:r w:rsidR="004B44BC" w:rsidRPr="004E142B">
        <w:rPr>
          <w:rFonts w:hAnsi="ＭＳ 明朝" w:hint="eastAsia"/>
        </w:rPr>
        <w:t>３</w:t>
      </w:r>
      <w:r w:rsidR="00D53D03" w:rsidRPr="004E142B">
        <w:rPr>
          <w:rFonts w:hAnsi="ＭＳ 明朝" w:hint="eastAsia"/>
        </w:rPr>
        <w:t>７</w:t>
      </w:r>
      <w:r w:rsidR="00C925DC" w:rsidRPr="004E142B">
        <w:rPr>
          <w:rFonts w:hAnsi="ＭＳ 明朝" w:hint="eastAsia"/>
        </w:rPr>
        <w:t>－</w:t>
      </w:r>
      <w:r w:rsidR="00C925DC" w:rsidRPr="004E142B">
        <w:rPr>
          <w:rFonts w:hAnsi="ＭＳ 明朝" w:hint="eastAsia"/>
          <w:color w:val="000000" w:themeColor="text1"/>
        </w:rPr>
        <w:t>１</w:t>
      </w:r>
      <w:r w:rsidR="002C6FFD" w:rsidRPr="004E142B">
        <w:rPr>
          <w:rFonts w:hAnsi="ＭＳ 明朝" w:hint="eastAsia"/>
          <w:color w:val="000000" w:themeColor="text1"/>
        </w:rPr>
        <w:t>＞</w:t>
      </w:r>
      <w:r w:rsidR="00C925DC" w:rsidRPr="004E142B">
        <w:rPr>
          <w:rFonts w:hAnsi="ＭＳ 明朝" w:hint="eastAsia"/>
          <w:color w:val="000000" w:themeColor="text1"/>
        </w:rPr>
        <w:t>コンセプト</w:t>
      </w:r>
      <w:r w:rsidR="002C6FFD" w:rsidRPr="004E142B">
        <w:rPr>
          <w:rFonts w:hAnsi="ＭＳ 明朝" w:hint="eastAsia"/>
          <w:color w:val="000000" w:themeColor="text1"/>
        </w:rPr>
        <w:t>図</w:t>
      </w:r>
      <w:r w:rsidR="005B0E5A" w:rsidRPr="004E142B">
        <w:rPr>
          <w:rFonts w:hAnsi="ＭＳ 明朝" w:hint="eastAsia"/>
          <w:color w:val="000000" w:themeColor="text1"/>
        </w:rPr>
        <w:t xml:space="preserve"> </w:t>
      </w:r>
      <w:r w:rsidR="002C6FFD" w:rsidRPr="004E142B">
        <w:rPr>
          <w:rFonts w:hAnsi="ＭＳ 明朝" w:hint="eastAsia"/>
          <w:color w:val="000000" w:themeColor="text1"/>
        </w:rPr>
        <w:t>................................................</w:t>
      </w:r>
      <w:r w:rsidR="002C6FFD" w:rsidRPr="004E142B">
        <w:rPr>
          <w:rFonts w:hAnsi="ＭＳ 明朝" w:hint="eastAsia"/>
          <w:color w:val="000000" w:themeColor="text1"/>
        </w:rPr>
        <w:tab/>
        <w:t>Ａ３版</w:t>
      </w:r>
      <w:r w:rsidR="00C925DC" w:rsidRPr="004E142B">
        <w:rPr>
          <w:rFonts w:hAnsi="ＭＳ 明朝" w:hint="eastAsia"/>
          <w:color w:val="000000" w:themeColor="text1"/>
        </w:rPr>
        <w:t>１</w:t>
      </w:r>
      <w:r w:rsidR="002C6FFD" w:rsidRPr="004E142B">
        <w:rPr>
          <w:rFonts w:hAnsi="ＭＳ 明朝" w:hint="eastAsia"/>
          <w:color w:val="000000" w:themeColor="text1"/>
        </w:rPr>
        <w:t>枚</w:t>
      </w:r>
    </w:p>
    <w:p w14:paraId="5A969249" w14:textId="166EE2F0" w:rsidR="00FA39FD" w:rsidRPr="004E142B" w:rsidRDefault="00F21A92" w:rsidP="00C925DC">
      <w:pPr>
        <w:ind w:leftChars="100" w:left="210"/>
        <w:jc w:val="left"/>
        <w:rPr>
          <w:rFonts w:hAnsi="ＭＳ 明朝"/>
          <w:color w:val="000000" w:themeColor="text1"/>
        </w:rPr>
      </w:pPr>
      <w:r w:rsidRPr="004E142B">
        <w:rPr>
          <w:rFonts w:hAnsi="ＭＳ 明朝" w:hint="eastAsia"/>
          <w:color w:val="000000" w:themeColor="text1"/>
        </w:rPr>
        <w:t>＜様式</w:t>
      </w:r>
      <w:r w:rsidR="004B44BC" w:rsidRPr="004E142B">
        <w:rPr>
          <w:rFonts w:hAnsi="ＭＳ 明朝" w:hint="eastAsia"/>
          <w:color w:val="000000" w:themeColor="text1"/>
        </w:rPr>
        <w:t>３</w:t>
      </w:r>
      <w:r w:rsidR="00D53D03" w:rsidRPr="004E142B">
        <w:rPr>
          <w:rFonts w:hAnsi="ＭＳ 明朝" w:hint="eastAsia"/>
          <w:color w:val="000000" w:themeColor="text1"/>
        </w:rPr>
        <w:t>７</w:t>
      </w:r>
      <w:r w:rsidR="00C925DC" w:rsidRPr="004E142B">
        <w:rPr>
          <w:rFonts w:hAnsi="ＭＳ 明朝" w:hint="eastAsia"/>
          <w:color w:val="000000" w:themeColor="text1"/>
        </w:rPr>
        <w:t>－</w:t>
      </w:r>
      <w:r w:rsidRPr="004E142B">
        <w:rPr>
          <w:rFonts w:hAnsi="ＭＳ 明朝" w:hint="eastAsia"/>
          <w:color w:val="000000" w:themeColor="text1"/>
        </w:rPr>
        <w:t>２</w:t>
      </w:r>
      <w:r w:rsidR="00C925DC" w:rsidRPr="004E142B">
        <w:rPr>
          <w:rFonts w:hAnsi="ＭＳ 明朝" w:hint="eastAsia"/>
          <w:color w:val="000000" w:themeColor="text1"/>
        </w:rPr>
        <w:t>＞全体配置図</w:t>
      </w:r>
      <w:r w:rsidR="005B0E5A" w:rsidRPr="004E142B">
        <w:rPr>
          <w:rFonts w:hAnsi="ＭＳ 明朝" w:hint="eastAsia"/>
          <w:color w:val="000000" w:themeColor="text1"/>
        </w:rPr>
        <w:t xml:space="preserve"> </w:t>
      </w:r>
      <w:r w:rsidR="00C925DC" w:rsidRPr="004E142B">
        <w:rPr>
          <w:rFonts w:hAnsi="ＭＳ 明朝" w:hint="eastAsia"/>
          <w:color w:val="000000" w:themeColor="text1"/>
        </w:rPr>
        <w:t>................................................</w:t>
      </w:r>
      <w:r w:rsidR="005B0E5A" w:rsidRPr="004E142B">
        <w:rPr>
          <w:rFonts w:hAnsi="ＭＳ 明朝" w:hint="eastAsia"/>
          <w:color w:val="000000" w:themeColor="text1"/>
        </w:rPr>
        <w:t>..</w:t>
      </w:r>
      <w:r w:rsidR="00C925DC" w:rsidRPr="004E142B">
        <w:rPr>
          <w:rFonts w:hAnsi="ＭＳ 明朝" w:hint="eastAsia"/>
          <w:color w:val="000000" w:themeColor="text1"/>
        </w:rPr>
        <w:tab/>
        <w:t>Ａ３版１枚</w:t>
      </w:r>
    </w:p>
    <w:p w14:paraId="4B3EFAC9" w14:textId="160E486D" w:rsidR="00FA39FD" w:rsidRPr="004E142B" w:rsidRDefault="001B7588" w:rsidP="00C925DC">
      <w:pPr>
        <w:ind w:leftChars="100" w:left="210"/>
        <w:jc w:val="left"/>
        <w:rPr>
          <w:rFonts w:hAnsi="ＭＳ 明朝"/>
          <w:color w:val="000000" w:themeColor="text1"/>
        </w:rPr>
      </w:pPr>
      <w:r w:rsidRPr="004E142B">
        <w:rPr>
          <w:rFonts w:hAnsi="ＭＳ 明朝" w:hint="eastAsia"/>
          <w:color w:val="000000" w:themeColor="text1"/>
        </w:rPr>
        <w:t>＜様式３</w:t>
      </w:r>
      <w:r w:rsidR="00D53D03" w:rsidRPr="004E142B">
        <w:rPr>
          <w:rFonts w:hAnsi="ＭＳ 明朝" w:hint="eastAsia"/>
          <w:color w:val="000000" w:themeColor="text1"/>
        </w:rPr>
        <w:t>７</w:t>
      </w:r>
      <w:r w:rsidR="00F21A92" w:rsidRPr="004E142B">
        <w:rPr>
          <w:rFonts w:hAnsi="ＭＳ 明朝" w:hint="eastAsia"/>
          <w:color w:val="000000" w:themeColor="text1"/>
        </w:rPr>
        <w:t>－３</w:t>
      </w:r>
      <w:r w:rsidR="00C925DC" w:rsidRPr="004E142B">
        <w:rPr>
          <w:rFonts w:hAnsi="ＭＳ 明朝" w:hint="eastAsia"/>
          <w:color w:val="000000" w:themeColor="text1"/>
        </w:rPr>
        <w:t>＞</w:t>
      </w:r>
      <w:r w:rsidR="00AF36B5" w:rsidRPr="004E142B">
        <w:rPr>
          <w:rFonts w:hAnsi="ＭＳ 明朝" w:hint="eastAsia"/>
          <w:color w:val="000000" w:themeColor="text1"/>
        </w:rPr>
        <w:t>排水系統</w:t>
      </w:r>
      <w:r w:rsidR="00C925DC" w:rsidRPr="004E142B">
        <w:rPr>
          <w:rFonts w:hAnsi="ＭＳ 明朝" w:hint="eastAsia"/>
          <w:color w:val="000000" w:themeColor="text1"/>
        </w:rPr>
        <w:t>図</w:t>
      </w:r>
      <w:r w:rsidR="005B0E5A" w:rsidRPr="004E142B">
        <w:rPr>
          <w:rFonts w:hAnsi="ＭＳ 明朝" w:hint="eastAsia"/>
          <w:color w:val="000000" w:themeColor="text1"/>
        </w:rPr>
        <w:t xml:space="preserve"> </w:t>
      </w:r>
      <w:r w:rsidR="00AF36B5" w:rsidRPr="004E142B">
        <w:rPr>
          <w:rFonts w:hAnsi="ＭＳ 明朝" w:hint="eastAsia"/>
          <w:color w:val="000000" w:themeColor="text1"/>
        </w:rPr>
        <w:t>....</w:t>
      </w:r>
      <w:r w:rsidR="00C925DC" w:rsidRPr="004E142B">
        <w:rPr>
          <w:rFonts w:hAnsi="ＭＳ 明朝" w:hint="eastAsia"/>
          <w:color w:val="000000" w:themeColor="text1"/>
        </w:rPr>
        <w:t>..............................................</w:t>
      </w:r>
      <w:r w:rsidR="00C925DC" w:rsidRPr="004E142B">
        <w:rPr>
          <w:rFonts w:hAnsi="ＭＳ 明朝" w:hint="eastAsia"/>
          <w:color w:val="000000" w:themeColor="text1"/>
        </w:rPr>
        <w:tab/>
        <w:t>Ａ３版１枚</w:t>
      </w:r>
    </w:p>
    <w:p w14:paraId="4561E366" w14:textId="08F2D53E" w:rsidR="00FA39FD" w:rsidRPr="004E142B" w:rsidRDefault="0057187A" w:rsidP="00C925DC">
      <w:pPr>
        <w:ind w:leftChars="100" w:left="210"/>
        <w:jc w:val="left"/>
        <w:rPr>
          <w:rFonts w:hAnsi="ＭＳ 明朝"/>
          <w:color w:val="000000" w:themeColor="text1"/>
        </w:rPr>
      </w:pPr>
      <w:r w:rsidRPr="004E142B">
        <w:rPr>
          <w:rFonts w:hAnsi="ＭＳ 明朝" w:hint="eastAsia"/>
          <w:color w:val="000000" w:themeColor="text1"/>
        </w:rPr>
        <w:t>＜様式３</w:t>
      </w:r>
      <w:r w:rsidR="00D53D03" w:rsidRPr="004E142B">
        <w:rPr>
          <w:rFonts w:hAnsi="ＭＳ 明朝" w:hint="eastAsia"/>
          <w:color w:val="000000" w:themeColor="text1"/>
        </w:rPr>
        <w:t>７</w:t>
      </w:r>
      <w:r w:rsidR="00F21A92" w:rsidRPr="004E142B">
        <w:rPr>
          <w:rFonts w:hAnsi="ＭＳ 明朝" w:hint="eastAsia"/>
          <w:color w:val="000000" w:themeColor="text1"/>
        </w:rPr>
        <w:t>－４</w:t>
      </w:r>
      <w:r w:rsidR="00C925DC" w:rsidRPr="004E142B">
        <w:rPr>
          <w:rFonts w:hAnsi="ＭＳ 明朝" w:hint="eastAsia"/>
          <w:color w:val="000000" w:themeColor="text1"/>
        </w:rPr>
        <w:t>＞</w:t>
      </w:r>
      <w:r w:rsidR="00AF36B5" w:rsidRPr="004E142B">
        <w:rPr>
          <w:rFonts w:hAnsi="ＭＳ 明朝" w:hint="eastAsia"/>
          <w:color w:val="000000" w:themeColor="text1"/>
        </w:rPr>
        <w:t>工事計画</w:t>
      </w:r>
      <w:r w:rsidR="00C925DC" w:rsidRPr="004E142B">
        <w:rPr>
          <w:rFonts w:hAnsi="ＭＳ 明朝" w:hint="eastAsia"/>
          <w:color w:val="000000" w:themeColor="text1"/>
        </w:rPr>
        <w:t>図</w:t>
      </w:r>
      <w:r w:rsidR="005B0E5A" w:rsidRPr="004E142B">
        <w:rPr>
          <w:rFonts w:hAnsi="ＭＳ 明朝" w:hint="eastAsia"/>
          <w:color w:val="000000" w:themeColor="text1"/>
        </w:rPr>
        <w:t xml:space="preserve"> </w:t>
      </w:r>
      <w:r w:rsidR="00C925DC" w:rsidRPr="004E142B">
        <w:rPr>
          <w:rFonts w:hAnsi="ＭＳ 明朝" w:hint="eastAsia"/>
          <w:color w:val="000000" w:themeColor="text1"/>
        </w:rPr>
        <w:t>........</w:t>
      </w:r>
      <w:r w:rsidR="00AF36B5" w:rsidRPr="004E142B">
        <w:rPr>
          <w:rFonts w:hAnsi="ＭＳ 明朝" w:hint="eastAsia"/>
          <w:color w:val="000000" w:themeColor="text1"/>
        </w:rPr>
        <w:t>....</w:t>
      </w:r>
      <w:r w:rsidR="00C925DC" w:rsidRPr="004E142B">
        <w:rPr>
          <w:rFonts w:hAnsi="ＭＳ 明朝" w:hint="eastAsia"/>
          <w:color w:val="000000" w:themeColor="text1"/>
        </w:rPr>
        <w:t>......................................</w:t>
      </w:r>
      <w:r w:rsidR="00C925DC" w:rsidRPr="004E142B">
        <w:rPr>
          <w:rFonts w:hAnsi="ＭＳ 明朝" w:hint="eastAsia"/>
          <w:color w:val="000000" w:themeColor="text1"/>
        </w:rPr>
        <w:tab/>
      </w:r>
      <w:r w:rsidRPr="004E142B">
        <w:rPr>
          <w:rFonts w:hAnsi="ＭＳ 明朝" w:hint="eastAsia"/>
          <w:color w:val="000000" w:themeColor="text1"/>
        </w:rPr>
        <w:t>Ａ３版１枚</w:t>
      </w:r>
    </w:p>
    <w:p w14:paraId="05BA982C" w14:textId="3C0B5EE1" w:rsidR="00FA39FD" w:rsidRPr="004E142B" w:rsidRDefault="0057187A" w:rsidP="00C925DC">
      <w:pPr>
        <w:ind w:leftChars="100" w:left="210"/>
        <w:jc w:val="left"/>
        <w:rPr>
          <w:rFonts w:hAnsi="ＭＳ 明朝"/>
          <w:color w:val="000000" w:themeColor="text1"/>
        </w:rPr>
      </w:pPr>
      <w:r w:rsidRPr="004E142B">
        <w:rPr>
          <w:rFonts w:hAnsi="ＭＳ 明朝" w:hint="eastAsia"/>
          <w:color w:val="000000" w:themeColor="text1"/>
        </w:rPr>
        <w:t>＜様式３</w:t>
      </w:r>
      <w:r w:rsidR="00D53D03" w:rsidRPr="004E142B">
        <w:rPr>
          <w:rFonts w:hAnsi="ＭＳ 明朝" w:hint="eastAsia"/>
          <w:color w:val="000000" w:themeColor="text1"/>
        </w:rPr>
        <w:t>７</w:t>
      </w:r>
      <w:r w:rsidR="00F21A92" w:rsidRPr="004E142B">
        <w:rPr>
          <w:rFonts w:hAnsi="ＭＳ 明朝" w:hint="eastAsia"/>
          <w:color w:val="000000" w:themeColor="text1"/>
        </w:rPr>
        <w:t>－５</w:t>
      </w:r>
      <w:r w:rsidR="00C925DC" w:rsidRPr="004E142B">
        <w:rPr>
          <w:rFonts w:hAnsi="ＭＳ 明朝" w:hint="eastAsia"/>
          <w:color w:val="000000" w:themeColor="text1"/>
        </w:rPr>
        <w:t>＞</w:t>
      </w:r>
      <w:r w:rsidR="00AF36B5" w:rsidRPr="004E142B">
        <w:rPr>
          <w:rFonts w:hAnsi="ＭＳ 明朝" w:hint="eastAsia"/>
          <w:color w:val="000000" w:themeColor="text1"/>
        </w:rPr>
        <w:t>外観透視</w:t>
      </w:r>
      <w:r w:rsidR="00C925DC" w:rsidRPr="004E142B">
        <w:rPr>
          <w:rFonts w:hAnsi="ＭＳ 明朝" w:hint="eastAsia"/>
          <w:color w:val="000000" w:themeColor="text1"/>
        </w:rPr>
        <w:t>図</w:t>
      </w:r>
      <w:r w:rsidR="00AF36B5" w:rsidRPr="004E142B">
        <w:rPr>
          <w:rFonts w:hAnsi="ＭＳ 明朝" w:hint="eastAsia"/>
          <w:color w:val="000000" w:themeColor="text1"/>
        </w:rPr>
        <w:t>（鳥瞰</w:t>
      </w:r>
      <w:r w:rsidR="001B7588" w:rsidRPr="004E142B">
        <w:rPr>
          <w:rFonts w:hAnsi="ＭＳ 明朝" w:hint="eastAsia"/>
          <w:color w:val="000000" w:themeColor="text1"/>
        </w:rPr>
        <w:t>、事業用地全体</w:t>
      </w:r>
      <w:r w:rsidR="00AF36B5" w:rsidRPr="004E142B">
        <w:rPr>
          <w:rFonts w:hAnsi="ＭＳ 明朝" w:hint="eastAsia"/>
          <w:color w:val="000000" w:themeColor="text1"/>
        </w:rPr>
        <w:t>）</w:t>
      </w:r>
      <w:r w:rsidR="001B7588" w:rsidRPr="004E142B">
        <w:rPr>
          <w:rFonts w:hAnsi="ＭＳ 明朝" w:hint="eastAsia"/>
          <w:color w:val="000000" w:themeColor="text1"/>
        </w:rPr>
        <w:t>.........</w:t>
      </w:r>
      <w:r w:rsidR="005B0E5A" w:rsidRPr="004E142B">
        <w:rPr>
          <w:rFonts w:hAnsi="ＭＳ 明朝" w:hint="eastAsia"/>
          <w:color w:val="000000" w:themeColor="text1"/>
        </w:rPr>
        <w:t>............</w:t>
      </w:r>
      <w:r w:rsidR="00C925DC" w:rsidRPr="004E142B">
        <w:rPr>
          <w:rFonts w:hAnsi="ＭＳ 明朝" w:hint="eastAsia"/>
          <w:color w:val="000000" w:themeColor="text1"/>
        </w:rPr>
        <w:t>......</w:t>
      </w:r>
      <w:r w:rsidR="00663077" w:rsidRPr="004E142B">
        <w:rPr>
          <w:rFonts w:hAnsi="ＭＳ 明朝" w:hint="eastAsia"/>
          <w:color w:val="000000" w:themeColor="text1"/>
        </w:rPr>
        <w:t>..</w:t>
      </w:r>
      <w:r w:rsidR="00C925DC" w:rsidRPr="004E142B">
        <w:rPr>
          <w:rFonts w:hAnsi="ＭＳ 明朝" w:hint="eastAsia"/>
          <w:color w:val="000000" w:themeColor="text1"/>
        </w:rPr>
        <w:tab/>
      </w:r>
      <w:r w:rsidRPr="004E142B">
        <w:rPr>
          <w:rFonts w:hAnsi="ＭＳ 明朝" w:hint="eastAsia"/>
          <w:color w:val="000000" w:themeColor="text1"/>
        </w:rPr>
        <w:t>Ａ３版１枚</w:t>
      </w:r>
    </w:p>
    <w:p w14:paraId="1C237E68" w14:textId="0EEC8F60" w:rsidR="00FA39FD" w:rsidRPr="004E142B" w:rsidRDefault="0057187A" w:rsidP="00C925DC">
      <w:pPr>
        <w:ind w:leftChars="100" w:left="210"/>
        <w:jc w:val="left"/>
        <w:rPr>
          <w:rFonts w:hAnsi="ＭＳ 明朝"/>
          <w:color w:val="000000" w:themeColor="text1"/>
        </w:rPr>
      </w:pPr>
      <w:r w:rsidRPr="004E142B">
        <w:rPr>
          <w:rFonts w:hAnsi="ＭＳ 明朝" w:hint="eastAsia"/>
          <w:color w:val="000000" w:themeColor="text1"/>
        </w:rPr>
        <w:t>＜様式３</w:t>
      </w:r>
      <w:r w:rsidR="00D53D03" w:rsidRPr="004E142B">
        <w:rPr>
          <w:rFonts w:hAnsi="ＭＳ 明朝" w:hint="eastAsia"/>
          <w:color w:val="000000" w:themeColor="text1"/>
        </w:rPr>
        <w:t>７</w:t>
      </w:r>
      <w:r w:rsidR="00F21A92" w:rsidRPr="004E142B">
        <w:rPr>
          <w:rFonts w:hAnsi="ＭＳ 明朝" w:hint="eastAsia"/>
          <w:color w:val="000000" w:themeColor="text1"/>
        </w:rPr>
        <w:t>－６</w:t>
      </w:r>
      <w:r w:rsidR="00C925DC" w:rsidRPr="004E142B">
        <w:rPr>
          <w:rFonts w:hAnsi="ＭＳ 明朝" w:hint="eastAsia"/>
          <w:color w:val="000000" w:themeColor="text1"/>
        </w:rPr>
        <w:t>＞</w:t>
      </w:r>
      <w:r w:rsidR="00AF36B5" w:rsidRPr="004E142B">
        <w:rPr>
          <w:rFonts w:hAnsi="ＭＳ 明朝" w:hint="eastAsia"/>
          <w:color w:val="000000" w:themeColor="text1"/>
        </w:rPr>
        <w:t>外観透視</w:t>
      </w:r>
      <w:r w:rsidR="00C925DC" w:rsidRPr="004E142B">
        <w:rPr>
          <w:rFonts w:hAnsi="ＭＳ 明朝" w:hint="eastAsia"/>
          <w:color w:val="000000" w:themeColor="text1"/>
        </w:rPr>
        <w:t>図</w:t>
      </w:r>
      <w:r w:rsidR="00AF36B5" w:rsidRPr="004E142B">
        <w:rPr>
          <w:rFonts w:hAnsi="ＭＳ 明朝" w:hint="eastAsia"/>
          <w:color w:val="000000" w:themeColor="text1"/>
        </w:rPr>
        <w:t>（目線）</w:t>
      </w:r>
      <w:r w:rsidR="00C925DC" w:rsidRPr="004E142B">
        <w:rPr>
          <w:rFonts w:hAnsi="ＭＳ 明朝" w:hint="eastAsia"/>
          <w:color w:val="000000" w:themeColor="text1"/>
        </w:rPr>
        <w:t>.........................................</w:t>
      </w:r>
      <w:r w:rsidR="00AC5A6A" w:rsidRPr="004E142B">
        <w:rPr>
          <w:rFonts w:hAnsi="ＭＳ 明朝" w:hint="eastAsia"/>
          <w:color w:val="000000" w:themeColor="text1"/>
        </w:rPr>
        <w:t xml:space="preserve">.. </w:t>
      </w:r>
      <w:r w:rsidRPr="004E142B">
        <w:rPr>
          <w:rFonts w:hAnsi="ＭＳ 明朝" w:hint="eastAsia"/>
          <w:color w:val="000000" w:themeColor="text1"/>
        </w:rPr>
        <w:t>Ａ３版１枚</w:t>
      </w:r>
    </w:p>
    <w:p w14:paraId="798BE778" w14:textId="6EC4C428" w:rsidR="00541735" w:rsidRPr="004E142B" w:rsidRDefault="0057187A" w:rsidP="00C925DC">
      <w:pPr>
        <w:ind w:leftChars="100" w:left="210"/>
        <w:jc w:val="left"/>
        <w:rPr>
          <w:rFonts w:hAnsi="ＭＳ 明朝"/>
          <w:color w:val="000000" w:themeColor="text1"/>
        </w:rPr>
      </w:pPr>
      <w:r w:rsidRPr="004E142B">
        <w:rPr>
          <w:rFonts w:hAnsi="ＭＳ 明朝" w:hint="eastAsia"/>
          <w:color w:val="000000" w:themeColor="text1"/>
        </w:rPr>
        <w:t>＜様式３</w:t>
      </w:r>
      <w:r w:rsidR="00D53D03" w:rsidRPr="004E142B">
        <w:rPr>
          <w:rFonts w:hAnsi="ＭＳ 明朝" w:hint="eastAsia"/>
          <w:color w:val="000000" w:themeColor="text1"/>
        </w:rPr>
        <w:t>７</w:t>
      </w:r>
      <w:r w:rsidR="00F21A92" w:rsidRPr="004E142B">
        <w:rPr>
          <w:rFonts w:hAnsi="ＭＳ 明朝" w:hint="eastAsia"/>
          <w:color w:val="000000" w:themeColor="text1"/>
        </w:rPr>
        <w:t>－７</w:t>
      </w:r>
      <w:r w:rsidR="00C925DC" w:rsidRPr="004E142B">
        <w:rPr>
          <w:rFonts w:hAnsi="ＭＳ 明朝" w:hint="eastAsia"/>
          <w:color w:val="000000" w:themeColor="text1"/>
        </w:rPr>
        <w:t>＞</w:t>
      </w:r>
      <w:r w:rsidR="00D91D8F" w:rsidRPr="004E142B">
        <w:rPr>
          <w:rFonts w:hAnsi="ＭＳ 明朝" w:hint="eastAsia"/>
          <w:color w:val="000000" w:themeColor="text1"/>
        </w:rPr>
        <w:t>建替住棟</w:t>
      </w:r>
      <w:r w:rsidR="00AF36B5" w:rsidRPr="004E142B">
        <w:rPr>
          <w:rFonts w:hAnsi="ＭＳ 明朝" w:hint="eastAsia"/>
          <w:color w:val="000000" w:themeColor="text1"/>
        </w:rPr>
        <w:t>基準階平面</w:t>
      </w:r>
      <w:r w:rsidR="00C925DC" w:rsidRPr="004E142B">
        <w:rPr>
          <w:rFonts w:hAnsi="ＭＳ 明朝" w:hint="eastAsia"/>
          <w:color w:val="000000" w:themeColor="text1"/>
        </w:rPr>
        <w:t>図</w:t>
      </w:r>
      <w:r w:rsidR="005B0E5A" w:rsidRPr="004E142B">
        <w:rPr>
          <w:rFonts w:hAnsi="ＭＳ 明朝" w:hint="eastAsia"/>
          <w:color w:val="000000" w:themeColor="text1"/>
        </w:rPr>
        <w:t xml:space="preserve"> </w:t>
      </w:r>
      <w:r w:rsidR="00C925DC" w:rsidRPr="004E142B">
        <w:rPr>
          <w:rFonts w:hAnsi="ＭＳ 明朝" w:hint="eastAsia"/>
          <w:color w:val="000000" w:themeColor="text1"/>
        </w:rPr>
        <w:t>......................................</w:t>
      </w:r>
      <w:r w:rsidR="00AC5A6A" w:rsidRPr="004E142B">
        <w:rPr>
          <w:rFonts w:hAnsi="ＭＳ 明朝" w:hint="eastAsia"/>
          <w:color w:val="000000" w:themeColor="text1"/>
        </w:rPr>
        <w:t xml:space="preserve">.. </w:t>
      </w:r>
      <w:r w:rsidR="001B7588" w:rsidRPr="004E142B">
        <w:rPr>
          <w:rFonts w:hAnsi="ＭＳ 明朝" w:hint="eastAsia"/>
          <w:color w:val="000000" w:themeColor="text1"/>
        </w:rPr>
        <w:t>Ａ３版１枚</w:t>
      </w:r>
    </w:p>
    <w:p w14:paraId="2656CD91" w14:textId="1AD59367" w:rsidR="00541735" w:rsidRPr="004E142B" w:rsidRDefault="0057187A" w:rsidP="00364D78">
      <w:pPr>
        <w:ind w:leftChars="100" w:left="210"/>
        <w:jc w:val="left"/>
        <w:rPr>
          <w:rFonts w:hAnsi="ＭＳ 明朝"/>
          <w:color w:val="000000" w:themeColor="text1"/>
        </w:rPr>
      </w:pPr>
      <w:r w:rsidRPr="004E142B">
        <w:rPr>
          <w:rFonts w:hAnsi="ＭＳ 明朝" w:hint="eastAsia"/>
          <w:color w:val="000000" w:themeColor="text1"/>
        </w:rPr>
        <w:t>＜様式３</w:t>
      </w:r>
      <w:r w:rsidR="00D53D03" w:rsidRPr="004E142B">
        <w:rPr>
          <w:rFonts w:hAnsi="ＭＳ 明朝" w:hint="eastAsia"/>
          <w:color w:val="000000" w:themeColor="text1"/>
        </w:rPr>
        <w:t>７</w:t>
      </w:r>
      <w:r w:rsidR="00F21A92" w:rsidRPr="004E142B">
        <w:rPr>
          <w:rFonts w:hAnsi="ＭＳ 明朝" w:hint="eastAsia"/>
          <w:color w:val="000000" w:themeColor="text1"/>
        </w:rPr>
        <w:t>－８</w:t>
      </w:r>
      <w:r w:rsidR="00541735" w:rsidRPr="004E142B">
        <w:rPr>
          <w:rFonts w:hAnsi="ＭＳ 明朝" w:hint="eastAsia"/>
          <w:color w:val="000000" w:themeColor="text1"/>
        </w:rPr>
        <w:t>＞日影図 ....................................................</w:t>
      </w:r>
      <w:r w:rsidR="00CA7127" w:rsidRPr="004E142B">
        <w:rPr>
          <w:rFonts w:hAnsi="ＭＳ 明朝" w:hint="eastAsia"/>
          <w:color w:val="000000" w:themeColor="text1"/>
        </w:rPr>
        <w:t>..</w:t>
      </w:r>
      <w:r w:rsidR="00541735" w:rsidRPr="004E142B">
        <w:rPr>
          <w:rFonts w:hAnsi="ＭＳ 明朝" w:hint="eastAsia"/>
          <w:color w:val="000000" w:themeColor="text1"/>
        </w:rPr>
        <w:tab/>
      </w:r>
      <w:r w:rsidR="00364D78" w:rsidRPr="004E142B">
        <w:rPr>
          <w:rFonts w:hAnsi="ＭＳ 明朝" w:hint="eastAsia"/>
          <w:color w:val="000000" w:themeColor="text1"/>
        </w:rPr>
        <w:t>Ａ３版</w:t>
      </w:r>
      <w:r w:rsidR="00D53D03" w:rsidRPr="004E142B">
        <w:rPr>
          <w:rFonts w:hAnsi="ＭＳ 明朝" w:hint="eastAsia"/>
          <w:color w:val="000000" w:themeColor="text1"/>
        </w:rPr>
        <w:t>２</w:t>
      </w:r>
      <w:r w:rsidR="00541735" w:rsidRPr="004E142B">
        <w:rPr>
          <w:rFonts w:hAnsi="ＭＳ 明朝" w:hint="eastAsia"/>
          <w:color w:val="000000" w:themeColor="text1"/>
        </w:rPr>
        <w:t>枚</w:t>
      </w:r>
    </w:p>
    <w:p w14:paraId="5196586A" w14:textId="6BAD3398" w:rsidR="00C925DC" w:rsidRPr="004E142B" w:rsidRDefault="0057187A" w:rsidP="00C925DC">
      <w:pPr>
        <w:ind w:leftChars="100" w:left="210"/>
        <w:jc w:val="left"/>
        <w:rPr>
          <w:rFonts w:hAnsi="ＭＳ 明朝"/>
          <w:color w:val="000000" w:themeColor="text1"/>
        </w:rPr>
      </w:pPr>
      <w:r w:rsidRPr="004E142B">
        <w:rPr>
          <w:rFonts w:hAnsi="ＭＳ 明朝" w:hint="eastAsia"/>
          <w:color w:val="000000" w:themeColor="text1"/>
        </w:rPr>
        <w:t>＜様式３</w:t>
      </w:r>
      <w:r w:rsidR="00D53D03" w:rsidRPr="004E142B">
        <w:rPr>
          <w:rFonts w:hAnsi="ＭＳ 明朝" w:hint="eastAsia"/>
          <w:color w:val="000000" w:themeColor="text1"/>
        </w:rPr>
        <w:t>７</w:t>
      </w:r>
      <w:r w:rsidR="00F21A92" w:rsidRPr="004E142B">
        <w:rPr>
          <w:rFonts w:hAnsi="ＭＳ 明朝" w:hint="eastAsia"/>
          <w:color w:val="000000" w:themeColor="text1"/>
        </w:rPr>
        <w:t>－９</w:t>
      </w:r>
      <w:r w:rsidR="00C925DC" w:rsidRPr="004E142B">
        <w:rPr>
          <w:rFonts w:hAnsi="ＭＳ 明朝" w:hint="eastAsia"/>
          <w:color w:val="000000" w:themeColor="text1"/>
        </w:rPr>
        <w:t>＞</w:t>
      </w:r>
      <w:r w:rsidR="00D91D8F" w:rsidRPr="004E142B">
        <w:rPr>
          <w:rFonts w:hAnsi="ＭＳ 明朝" w:hint="eastAsia"/>
          <w:color w:val="000000" w:themeColor="text1"/>
        </w:rPr>
        <w:t>建替住棟</w:t>
      </w:r>
      <w:r w:rsidR="00AF36B5" w:rsidRPr="004E142B">
        <w:rPr>
          <w:rFonts w:hAnsi="ＭＳ 明朝" w:hint="eastAsia"/>
          <w:color w:val="000000" w:themeColor="text1"/>
        </w:rPr>
        <w:t>断面図</w:t>
      </w:r>
      <w:r w:rsidR="005B0E5A" w:rsidRPr="004E142B">
        <w:rPr>
          <w:rFonts w:hAnsi="ＭＳ 明朝" w:hint="eastAsia"/>
          <w:color w:val="000000" w:themeColor="text1"/>
        </w:rPr>
        <w:t xml:space="preserve"> </w:t>
      </w:r>
      <w:r w:rsidR="00C925DC" w:rsidRPr="004E142B">
        <w:rPr>
          <w:rFonts w:hAnsi="ＭＳ 明朝" w:hint="eastAsia"/>
          <w:color w:val="000000" w:themeColor="text1"/>
        </w:rPr>
        <w:t>............................................</w:t>
      </w:r>
      <w:r w:rsidR="00CA7127" w:rsidRPr="004E142B">
        <w:rPr>
          <w:rFonts w:hAnsi="ＭＳ 明朝" w:hint="eastAsia"/>
          <w:color w:val="000000" w:themeColor="text1"/>
        </w:rPr>
        <w:t>..</w:t>
      </w:r>
      <w:r w:rsidR="00C925DC" w:rsidRPr="004E142B">
        <w:rPr>
          <w:rFonts w:hAnsi="ＭＳ 明朝" w:hint="eastAsia"/>
          <w:color w:val="000000" w:themeColor="text1"/>
        </w:rPr>
        <w:tab/>
        <w:t>Ａ３版</w:t>
      </w:r>
      <w:r w:rsidR="00364D78" w:rsidRPr="004E142B">
        <w:rPr>
          <w:rFonts w:hAnsi="ＭＳ 明朝" w:hint="eastAsia"/>
          <w:color w:val="000000" w:themeColor="text1"/>
        </w:rPr>
        <w:t>１</w:t>
      </w:r>
      <w:r w:rsidR="00C925DC" w:rsidRPr="004E142B">
        <w:rPr>
          <w:rFonts w:hAnsi="ＭＳ 明朝" w:hint="eastAsia"/>
          <w:color w:val="000000" w:themeColor="text1"/>
        </w:rPr>
        <w:t>枚</w:t>
      </w:r>
    </w:p>
    <w:p w14:paraId="68EBAF15" w14:textId="42FF544B" w:rsidR="00837AA8" w:rsidRPr="004E142B" w:rsidRDefault="0057187A" w:rsidP="00C925DC">
      <w:pPr>
        <w:ind w:leftChars="100" w:left="210"/>
        <w:jc w:val="left"/>
        <w:rPr>
          <w:rFonts w:hAnsi="ＭＳ 明朝"/>
          <w:color w:val="000000" w:themeColor="text1"/>
        </w:rPr>
      </w:pPr>
      <w:r w:rsidRPr="004E142B">
        <w:rPr>
          <w:rFonts w:hAnsi="ＭＳ 明朝" w:hint="eastAsia"/>
          <w:color w:val="000000" w:themeColor="text1"/>
        </w:rPr>
        <w:t>＜様式３</w:t>
      </w:r>
      <w:r w:rsidR="00D53D03" w:rsidRPr="004E142B">
        <w:rPr>
          <w:rFonts w:hAnsi="ＭＳ 明朝" w:hint="eastAsia"/>
          <w:color w:val="000000" w:themeColor="text1"/>
        </w:rPr>
        <w:t>７</w:t>
      </w:r>
      <w:r w:rsidR="00F21A92" w:rsidRPr="004E142B">
        <w:rPr>
          <w:rFonts w:hAnsi="ＭＳ 明朝" w:hint="eastAsia"/>
          <w:color w:val="000000" w:themeColor="text1"/>
        </w:rPr>
        <w:t>－１０</w:t>
      </w:r>
      <w:r w:rsidR="00837AA8" w:rsidRPr="004E142B">
        <w:rPr>
          <w:rFonts w:hAnsi="ＭＳ 明朝" w:hint="eastAsia"/>
          <w:color w:val="000000" w:themeColor="text1"/>
        </w:rPr>
        <w:t>＞構造計画図 ................................................</w:t>
      </w:r>
      <w:r w:rsidR="00837AA8" w:rsidRPr="004E142B">
        <w:rPr>
          <w:rFonts w:hAnsi="ＭＳ 明朝" w:hint="eastAsia"/>
          <w:color w:val="000000" w:themeColor="text1"/>
        </w:rPr>
        <w:tab/>
        <w:t>Ａ３版１枚</w:t>
      </w:r>
    </w:p>
    <w:p w14:paraId="7C011DE2" w14:textId="32432CCC" w:rsidR="00FA39FD" w:rsidRPr="004E142B" w:rsidRDefault="0057187A" w:rsidP="00AF36B5">
      <w:pPr>
        <w:ind w:leftChars="100" w:left="210"/>
        <w:jc w:val="left"/>
        <w:rPr>
          <w:rFonts w:hAnsi="ＭＳ 明朝"/>
          <w:color w:val="000000" w:themeColor="text1"/>
        </w:rPr>
      </w:pPr>
      <w:r w:rsidRPr="004E142B">
        <w:rPr>
          <w:rFonts w:hAnsi="ＭＳ 明朝" w:hint="eastAsia"/>
          <w:color w:val="000000" w:themeColor="text1"/>
        </w:rPr>
        <w:t>＜様式３</w:t>
      </w:r>
      <w:r w:rsidR="00D53D03" w:rsidRPr="004E142B">
        <w:rPr>
          <w:rFonts w:hAnsi="ＭＳ 明朝" w:hint="eastAsia"/>
          <w:color w:val="000000" w:themeColor="text1"/>
        </w:rPr>
        <w:t>７</w:t>
      </w:r>
      <w:r w:rsidR="00F21A92" w:rsidRPr="004E142B">
        <w:rPr>
          <w:rFonts w:hAnsi="ＭＳ 明朝" w:hint="eastAsia"/>
          <w:color w:val="000000" w:themeColor="text1"/>
        </w:rPr>
        <w:t>－１１</w:t>
      </w:r>
      <w:r w:rsidR="00D91D8F" w:rsidRPr="004E142B">
        <w:rPr>
          <w:rFonts w:hAnsi="ＭＳ 明朝" w:hint="eastAsia"/>
          <w:color w:val="000000" w:themeColor="text1"/>
        </w:rPr>
        <w:t>＞建替住棟</w:t>
      </w:r>
      <w:r w:rsidR="00AF36B5" w:rsidRPr="004E142B">
        <w:rPr>
          <w:rFonts w:hAnsi="ＭＳ 明朝" w:hint="eastAsia"/>
          <w:color w:val="000000" w:themeColor="text1"/>
        </w:rPr>
        <w:t>立面図</w:t>
      </w:r>
      <w:r w:rsidR="005B0E5A" w:rsidRPr="004E142B">
        <w:rPr>
          <w:rFonts w:hAnsi="ＭＳ 明朝" w:hint="eastAsia"/>
          <w:color w:val="000000" w:themeColor="text1"/>
        </w:rPr>
        <w:t xml:space="preserve"> </w:t>
      </w:r>
      <w:r w:rsidR="00AF36B5" w:rsidRPr="004E142B">
        <w:rPr>
          <w:rFonts w:hAnsi="ＭＳ 明朝" w:hint="eastAsia"/>
          <w:color w:val="000000" w:themeColor="text1"/>
        </w:rPr>
        <w:t>............................................</w:t>
      </w:r>
      <w:r w:rsidR="00AF36B5" w:rsidRPr="004E142B">
        <w:rPr>
          <w:rFonts w:hAnsi="ＭＳ 明朝" w:hint="eastAsia"/>
          <w:color w:val="000000" w:themeColor="text1"/>
        </w:rPr>
        <w:tab/>
      </w:r>
      <w:r w:rsidR="001B7588" w:rsidRPr="004E142B">
        <w:rPr>
          <w:rFonts w:hAnsi="ＭＳ 明朝" w:hint="eastAsia"/>
          <w:color w:val="000000" w:themeColor="text1"/>
        </w:rPr>
        <w:t>Ａ３版</w:t>
      </w:r>
      <w:r w:rsidR="00364D78" w:rsidRPr="004E142B">
        <w:rPr>
          <w:rFonts w:hAnsi="ＭＳ 明朝" w:hint="eastAsia"/>
          <w:color w:val="000000" w:themeColor="text1"/>
        </w:rPr>
        <w:t>１</w:t>
      </w:r>
      <w:r w:rsidRPr="004E142B">
        <w:rPr>
          <w:rFonts w:hAnsi="ＭＳ 明朝" w:hint="eastAsia"/>
          <w:color w:val="000000" w:themeColor="text1"/>
        </w:rPr>
        <w:t>枚</w:t>
      </w:r>
    </w:p>
    <w:p w14:paraId="6273B39C" w14:textId="039F46DB" w:rsidR="00FA39FD" w:rsidRPr="004E142B" w:rsidRDefault="0057187A" w:rsidP="00AF36B5">
      <w:pPr>
        <w:ind w:leftChars="100" w:left="210"/>
        <w:jc w:val="left"/>
        <w:rPr>
          <w:rFonts w:hAnsi="ＭＳ 明朝"/>
          <w:color w:val="000000" w:themeColor="text1"/>
        </w:rPr>
      </w:pPr>
      <w:r w:rsidRPr="004E142B">
        <w:rPr>
          <w:rFonts w:hAnsi="ＭＳ 明朝" w:hint="eastAsia"/>
          <w:color w:val="000000" w:themeColor="text1"/>
        </w:rPr>
        <w:t>＜様式３</w:t>
      </w:r>
      <w:r w:rsidR="00D53D03" w:rsidRPr="004E142B">
        <w:rPr>
          <w:rFonts w:hAnsi="ＭＳ 明朝" w:hint="eastAsia"/>
          <w:color w:val="000000" w:themeColor="text1"/>
        </w:rPr>
        <w:t>７</w:t>
      </w:r>
      <w:r w:rsidR="00F21A92" w:rsidRPr="004E142B">
        <w:rPr>
          <w:rFonts w:hAnsi="ＭＳ 明朝" w:hint="eastAsia"/>
          <w:color w:val="000000" w:themeColor="text1"/>
        </w:rPr>
        <w:t>－１２</w:t>
      </w:r>
      <w:r w:rsidR="00D91D8F" w:rsidRPr="004E142B">
        <w:rPr>
          <w:rFonts w:hAnsi="ＭＳ 明朝" w:hint="eastAsia"/>
          <w:color w:val="000000" w:themeColor="text1"/>
        </w:rPr>
        <w:t>＞建替住棟</w:t>
      </w:r>
      <w:r w:rsidR="005C046D" w:rsidRPr="004E142B">
        <w:rPr>
          <w:rFonts w:hAnsi="ＭＳ 明朝" w:hint="eastAsia"/>
          <w:color w:val="000000" w:themeColor="text1"/>
        </w:rPr>
        <w:t>住戸タイプ</w:t>
      </w:r>
      <w:r w:rsidR="008A68D9" w:rsidRPr="004E142B">
        <w:rPr>
          <w:rFonts w:hAnsi="ＭＳ 明朝" w:hint="eastAsia"/>
          <w:color w:val="000000" w:themeColor="text1"/>
        </w:rPr>
        <w:t>別</w:t>
      </w:r>
      <w:r w:rsidR="005C046D" w:rsidRPr="004E142B">
        <w:rPr>
          <w:rFonts w:hAnsi="ＭＳ 明朝" w:hint="eastAsia"/>
          <w:color w:val="000000" w:themeColor="text1"/>
        </w:rPr>
        <w:t>平面</w:t>
      </w:r>
      <w:r w:rsidR="00AF36B5" w:rsidRPr="004E142B">
        <w:rPr>
          <w:rFonts w:hAnsi="ＭＳ 明朝" w:hint="eastAsia"/>
          <w:color w:val="000000" w:themeColor="text1"/>
        </w:rPr>
        <w:t>図</w:t>
      </w:r>
      <w:r w:rsidR="005B0E5A" w:rsidRPr="004E142B">
        <w:rPr>
          <w:rFonts w:hAnsi="ＭＳ 明朝" w:hint="eastAsia"/>
          <w:color w:val="000000" w:themeColor="text1"/>
        </w:rPr>
        <w:t xml:space="preserve"> </w:t>
      </w:r>
      <w:r w:rsidR="00AF36B5" w:rsidRPr="004E142B">
        <w:rPr>
          <w:rFonts w:hAnsi="ＭＳ 明朝" w:hint="eastAsia"/>
          <w:color w:val="000000" w:themeColor="text1"/>
        </w:rPr>
        <w:t>...</w:t>
      </w:r>
      <w:r w:rsidR="00C704C8" w:rsidRPr="004E142B">
        <w:rPr>
          <w:rFonts w:hAnsi="ＭＳ 明朝" w:hint="eastAsia"/>
          <w:color w:val="000000" w:themeColor="text1"/>
        </w:rPr>
        <w:t>.............................</w:t>
      </w:r>
      <w:r w:rsidR="00CA7127" w:rsidRPr="004E142B">
        <w:rPr>
          <w:rFonts w:hAnsi="ＭＳ 明朝" w:hint="eastAsia"/>
          <w:color w:val="000000" w:themeColor="text1"/>
        </w:rPr>
        <w:t xml:space="preserve"> </w:t>
      </w:r>
      <w:r w:rsidRPr="004E142B">
        <w:rPr>
          <w:rFonts w:hAnsi="ＭＳ 明朝" w:hint="eastAsia"/>
          <w:color w:val="000000" w:themeColor="text1"/>
        </w:rPr>
        <w:t>Ａ３版</w:t>
      </w:r>
      <w:r w:rsidR="00387038" w:rsidRPr="004E142B">
        <w:rPr>
          <w:rFonts w:hAnsi="ＭＳ 明朝" w:hint="eastAsia"/>
          <w:color w:val="000000" w:themeColor="text1"/>
        </w:rPr>
        <w:t>２</w:t>
      </w:r>
      <w:r w:rsidRPr="004E142B">
        <w:rPr>
          <w:rFonts w:hAnsi="ＭＳ 明朝" w:hint="eastAsia"/>
          <w:color w:val="000000" w:themeColor="text1"/>
        </w:rPr>
        <w:t>枚</w:t>
      </w:r>
    </w:p>
    <w:p w14:paraId="0FCAB673" w14:textId="739DCE60" w:rsidR="00C925DC" w:rsidRPr="004E142B" w:rsidRDefault="0057187A" w:rsidP="00AF36B5">
      <w:pPr>
        <w:ind w:leftChars="100" w:left="210"/>
        <w:jc w:val="left"/>
        <w:rPr>
          <w:rFonts w:hAnsi="ＭＳ 明朝"/>
        </w:rPr>
      </w:pPr>
      <w:r w:rsidRPr="004E142B">
        <w:rPr>
          <w:rFonts w:hAnsi="ＭＳ 明朝" w:hint="eastAsia"/>
          <w:color w:val="000000" w:themeColor="text1"/>
        </w:rPr>
        <w:t>＜様式３</w:t>
      </w:r>
      <w:r w:rsidR="00D53D03" w:rsidRPr="004E142B">
        <w:rPr>
          <w:rFonts w:hAnsi="ＭＳ 明朝" w:hint="eastAsia"/>
          <w:color w:val="000000" w:themeColor="text1"/>
        </w:rPr>
        <w:t>７</w:t>
      </w:r>
      <w:r w:rsidRPr="004E142B">
        <w:rPr>
          <w:rFonts w:hAnsi="ＭＳ 明朝" w:hint="eastAsia"/>
          <w:color w:val="000000" w:themeColor="text1"/>
        </w:rPr>
        <w:t>－１３</w:t>
      </w:r>
      <w:r w:rsidR="00D91D8F" w:rsidRPr="004E142B">
        <w:rPr>
          <w:rFonts w:hAnsi="ＭＳ 明朝" w:hint="eastAsia"/>
          <w:color w:val="000000" w:themeColor="text1"/>
        </w:rPr>
        <w:t>＞建</w:t>
      </w:r>
      <w:r w:rsidR="00D91D8F" w:rsidRPr="004E142B">
        <w:rPr>
          <w:rFonts w:hAnsi="ＭＳ 明朝" w:hint="eastAsia"/>
        </w:rPr>
        <w:t>替住棟</w:t>
      </w:r>
      <w:r w:rsidR="00AF36B5" w:rsidRPr="004E142B">
        <w:rPr>
          <w:rFonts w:hAnsi="ＭＳ 明朝" w:hint="eastAsia"/>
        </w:rPr>
        <w:t>仕上表</w:t>
      </w:r>
      <w:r w:rsidR="005B0E5A" w:rsidRPr="004E142B">
        <w:rPr>
          <w:rFonts w:hAnsi="ＭＳ 明朝" w:hint="eastAsia"/>
        </w:rPr>
        <w:t xml:space="preserve"> </w:t>
      </w:r>
      <w:r w:rsidR="00AF36B5" w:rsidRPr="004E142B">
        <w:rPr>
          <w:rFonts w:hAnsi="ＭＳ 明朝" w:hint="eastAsia"/>
        </w:rPr>
        <w:t>............................................</w:t>
      </w:r>
      <w:r w:rsidR="00AF36B5" w:rsidRPr="004E142B">
        <w:rPr>
          <w:rFonts w:hAnsi="ＭＳ 明朝" w:hint="eastAsia"/>
        </w:rPr>
        <w:tab/>
      </w:r>
      <w:r w:rsidR="001B7588" w:rsidRPr="004E142B">
        <w:rPr>
          <w:rFonts w:hAnsi="ＭＳ 明朝" w:hint="eastAsia"/>
        </w:rPr>
        <w:t>Ａ３版１枚</w:t>
      </w:r>
    </w:p>
    <w:p w14:paraId="09200B75" w14:textId="16CD283E" w:rsidR="0008407C" w:rsidRDefault="0008407C" w:rsidP="0008407C">
      <w:pPr>
        <w:ind w:leftChars="100" w:left="210"/>
        <w:jc w:val="left"/>
        <w:rPr>
          <w:rFonts w:hAnsi="ＭＳ 明朝"/>
        </w:rPr>
      </w:pPr>
      <w:r w:rsidRPr="004E142B">
        <w:rPr>
          <w:rFonts w:hAnsi="ＭＳ 明朝" w:hint="eastAsia"/>
        </w:rPr>
        <w:t>＜様式３</w:t>
      </w:r>
      <w:r w:rsidR="00D53D03" w:rsidRPr="004E142B">
        <w:rPr>
          <w:rFonts w:hAnsi="ＭＳ 明朝" w:hint="eastAsia"/>
        </w:rPr>
        <w:t>７</w:t>
      </w:r>
      <w:r w:rsidRPr="004E142B">
        <w:rPr>
          <w:rFonts w:hAnsi="ＭＳ 明朝" w:hint="eastAsia"/>
        </w:rPr>
        <w:t>－１４＞将来用途変更可能空間平面図 ................................</w:t>
      </w:r>
      <w:r w:rsidRPr="004E142B">
        <w:rPr>
          <w:rFonts w:hAnsi="ＭＳ 明朝" w:hint="eastAsia"/>
        </w:rPr>
        <w:tab/>
        <w:t>Ａ３版１枚</w:t>
      </w:r>
    </w:p>
    <w:p w14:paraId="578D9476" w14:textId="63369A92" w:rsidR="000F0530" w:rsidRPr="004E142B" w:rsidRDefault="000F0530" w:rsidP="0008407C">
      <w:pPr>
        <w:ind w:leftChars="100" w:left="210"/>
        <w:jc w:val="left"/>
        <w:rPr>
          <w:rFonts w:hAnsi="ＭＳ 明朝"/>
        </w:rPr>
      </w:pPr>
      <w:r w:rsidRPr="00BE664F">
        <w:rPr>
          <w:rFonts w:hAnsi="ＭＳ 明朝" w:hint="eastAsia"/>
        </w:rPr>
        <w:t>＜様式３７－１５＞建替集会所平面図・立面図・仕上表 ..........................</w:t>
      </w:r>
      <w:r w:rsidRPr="00BE664F">
        <w:rPr>
          <w:rFonts w:hAnsi="ＭＳ 明朝" w:hint="eastAsia"/>
        </w:rPr>
        <w:tab/>
        <w:t>Ａ３版１枚</w:t>
      </w:r>
    </w:p>
    <w:p w14:paraId="0E8989D2" w14:textId="02E57FEA" w:rsidR="0008407C" w:rsidRPr="004E142B" w:rsidRDefault="00D53D03" w:rsidP="00833670">
      <w:pPr>
        <w:ind w:leftChars="100" w:left="210"/>
        <w:jc w:val="left"/>
        <w:rPr>
          <w:rFonts w:hAnsi="ＭＳ 明朝"/>
        </w:rPr>
      </w:pPr>
      <w:r w:rsidRPr="004E142B">
        <w:rPr>
          <w:rFonts w:hAnsi="ＭＳ 明朝" w:hint="eastAsia"/>
        </w:rPr>
        <w:t>＜様式３７</w:t>
      </w:r>
      <w:r w:rsidR="000F0530">
        <w:rPr>
          <w:rFonts w:hAnsi="ＭＳ 明朝" w:hint="eastAsia"/>
        </w:rPr>
        <w:t>－１６</w:t>
      </w:r>
      <w:r w:rsidR="00BB2685" w:rsidRPr="004E142B">
        <w:rPr>
          <w:rFonts w:hAnsi="ＭＳ 明朝" w:hint="eastAsia"/>
        </w:rPr>
        <w:t>＞</w:t>
      </w:r>
      <w:r w:rsidR="004B44BC" w:rsidRPr="004E142B">
        <w:rPr>
          <w:rFonts w:hAnsi="ＭＳ 明朝" w:hint="eastAsia"/>
        </w:rPr>
        <w:t>活用用地活用計画図</w:t>
      </w:r>
      <w:r w:rsidR="0008407C" w:rsidRPr="004E142B">
        <w:rPr>
          <w:rFonts w:hAnsi="ＭＳ 明朝" w:hint="eastAsia"/>
        </w:rPr>
        <w:t xml:space="preserve"> ..............................</w:t>
      </w:r>
      <w:r w:rsidR="004B44BC" w:rsidRPr="004E142B">
        <w:rPr>
          <w:rFonts w:hAnsi="ＭＳ 明朝" w:hint="eastAsia"/>
        </w:rPr>
        <w:t>..........</w:t>
      </w:r>
      <w:r w:rsidR="0008407C" w:rsidRPr="004E142B">
        <w:rPr>
          <w:rFonts w:hAnsi="ＭＳ 明朝" w:hint="eastAsia"/>
        </w:rPr>
        <w:tab/>
        <w:t>Ａ３版</w:t>
      </w:r>
      <w:r w:rsidR="00BB2685" w:rsidRPr="004E142B">
        <w:rPr>
          <w:rFonts w:hAnsi="ＭＳ 明朝" w:hint="eastAsia"/>
        </w:rPr>
        <w:t>３</w:t>
      </w:r>
      <w:r w:rsidR="0008407C" w:rsidRPr="004E142B">
        <w:rPr>
          <w:rFonts w:hAnsi="ＭＳ 明朝" w:hint="eastAsia"/>
        </w:rPr>
        <w:t>枚</w:t>
      </w:r>
    </w:p>
    <w:p w14:paraId="5F642371" w14:textId="34F93E95" w:rsidR="00444373" w:rsidRPr="004E142B" w:rsidRDefault="005C046D" w:rsidP="00444373">
      <w:pPr>
        <w:jc w:val="left"/>
        <w:rPr>
          <w:rFonts w:hAnsi="ＭＳ 明朝"/>
        </w:rPr>
      </w:pPr>
      <w:r w:rsidRPr="004E142B">
        <w:rPr>
          <w:rFonts w:hAnsi="ＭＳ 明朝" w:hint="eastAsia"/>
        </w:rPr>
        <w:t>（企業の技術力</w:t>
      </w:r>
      <w:r w:rsidR="006677EA" w:rsidRPr="004E142B">
        <w:rPr>
          <w:rFonts w:hAnsi="ＭＳ 明朝" w:hint="eastAsia"/>
        </w:rPr>
        <w:t>等に関する書類</w:t>
      </w:r>
      <w:r w:rsidR="00444373" w:rsidRPr="004E142B">
        <w:rPr>
          <w:rFonts w:hAnsi="ＭＳ 明朝" w:hint="eastAsia"/>
        </w:rPr>
        <w:t>）</w:t>
      </w:r>
    </w:p>
    <w:p w14:paraId="385AE1BF" w14:textId="6A9AE7BB" w:rsidR="00D91D8F" w:rsidRPr="004E142B" w:rsidRDefault="0057187A" w:rsidP="00D91D8F">
      <w:pPr>
        <w:ind w:leftChars="100" w:left="210"/>
        <w:jc w:val="left"/>
        <w:rPr>
          <w:rFonts w:hAnsi="ＭＳ 明朝"/>
          <w:color w:val="000000" w:themeColor="text1"/>
        </w:rPr>
      </w:pPr>
      <w:r w:rsidRPr="004E142B">
        <w:rPr>
          <w:rFonts w:hAnsi="ＭＳ 明朝" w:hint="eastAsia"/>
          <w:color w:val="000000" w:themeColor="text1"/>
        </w:rPr>
        <w:t>＜様式３</w:t>
      </w:r>
      <w:r w:rsidR="00D53D03" w:rsidRPr="004E142B">
        <w:rPr>
          <w:rFonts w:hAnsi="ＭＳ 明朝" w:hint="eastAsia"/>
          <w:color w:val="000000" w:themeColor="text1"/>
        </w:rPr>
        <w:t>８</w:t>
      </w:r>
      <w:r w:rsidR="00D91D8F" w:rsidRPr="004E142B">
        <w:rPr>
          <w:rFonts w:hAnsi="ＭＳ 明朝" w:hint="eastAsia"/>
          <w:color w:val="000000" w:themeColor="text1"/>
        </w:rPr>
        <w:t>＞</w:t>
      </w:r>
      <w:r w:rsidR="00BB1332" w:rsidRPr="004E142B">
        <w:rPr>
          <w:rFonts w:hAnsi="ＭＳ 明朝" w:hint="eastAsia"/>
          <w:color w:val="000000" w:themeColor="text1"/>
        </w:rPr>
        <w:t>企業の技術力等に関する書類（表紙）</w:t>
      </w:r>
      <w:r w:rsidR="00D91D8F" w:rsidRPr="004E142B">
        <w:rPr>
          <w:rFonts w:hAnsi="ＭＳ 明朝" w:hint="eastAsia"/>
          <w:color w:val="000000" w:themeColor="text1"/>
        </w:rPr>
        <w:t>.....</w:t>
      </w:r>
      <w:r w:rsidR="00BB1332" w:rsidRPr="004E142B">
        <w:rPr>
          <w:rFonts w:hAnsi="ＭＳ 明朝" w:hint="eastAsia"/>
          <w:color w:val="000000" w:themeColor="text1"/>
        </w:rPr>
        <w:t>........................</w:t>
      </w:r>
      <w:r w:rsidR="00D91D8F" w:rsidRPr="004E142B">
        <w:rPr>
          <w:rFonts w:hAnsi="ＭＳ 明朝" w:hint="eastAsia"/>
          <w:color w:val="000000" w:themeColor="text1"/>
        </w:rPr>
        <w:t>..</w:t>
      </w:r>
      <w:r w:rsidR="00D91D8F" w:rsidRPr="004E142B">
        <w:rPr>
          <w:rFonts w:hAnsi="ＭＳ 明朝" w:hint="eastAsia"/>
          <w:color w:val="000000" w:themeColor="text1"/>
        </w:rPr>
        <w:tab/>
        <w:t>Ａ４版１枚</w:t>
      </w:r>
    </w:p>
    <w:p w14:paraId="362F77BD" w14:textId="28F22C7F" w:rsidR="002826A6" w:rsidRPr="004E142B" w:rsidRDefault="0057187A" w:rsidP="002826A6">
      <w:pPr>
        <w:ind w:leftChars="100" w:left="210"/>
        <w:jc w:val="left"/>
        <w:rPr>
          <w:rFonts w:hAnsi="ＭＳ 明朝"/>
          <w:color w:val="000000" w:themeColor="text1"/>
        </w:rPr>
      </w:pPr>
      <w:r w:rsidRPr="004E142B">
        <w:rPr>
          <w:rFonts w:hAnsi="ＭＳ 明朝" w:hint="eastAsia"/>
          <w:color w:val="000000" w:themeColor="text1"/>
        </w:rPr>
        <w:t>＜様式３</w:t>
      </w:r>
      <w:r w:rsidR="00D53D03" w:rsidRPr="004E142B">
        <w:rPr>
          <w:rFonts w:hAnsi="ＭＳ 明朝" w:hint="eastAsia"/>
          <w:color w:val="000000" w:themeColor="text1"/>
        </w:rPr>
        <w:t>９</w:t>
      </w:r>
      <w:r w:rsidR="002826A6" w:rsidRPr="004E142B">
        <w:rPr>
          <w:rFonts w:hAnsi="ＭＳ 明朝" w:hint="eastAsia"/>
          <w:color w:val="000000" w:themeColor="text1"/>
        </w:rPr>
        <w:t>＞企業の技術力に関する書類（設計業務に</w:t>
      </w:r>
      <w:r w:rsidR="00505F23" w:rsidRPr="004E142B">
        <w:rPr>
          <w:rFonts w:hAnsi="ＭＳ 明朝" w:hint="eastAsia"/>
          <w:color w:val="000000" w:themeColor="text1"/>
        </w:rPr>
        <w:t>当たる</w:t>
      </w:r>
      <w:r w:rsidR="002826A6" w:rsidRPr="004E142B">
        <w:rPr>
          <w:rFonts w:hAnsi="ＭＳ 明朝" w:hint="eastAsia"/>
          <w:color w:val="000000" w:themeColor="text1"/>
        </w:rPr>
        <w:t>企業の設計実績</w:t>
      </w:r>
      <w:r w:rsidR="00801B3C" w:rsidRPr="004E142B">
        <w:rPr>
          <w:rFonts w:hAnsi="ＭＳ 明朝" w:hint="eastAsia"/>
          <w:color w:val="000000" w:themeColor="text1"/>
        </w:rPr>
        <w:t>等</w:t>
      </w:r>
      <w:r w:rsidR="002826A6" w:rsidRPr="004E142B">
        <w:rPr>
          <w:rFonts w:hAnsi="ＭＳ 明朝" w:hint="eastAsia"/>
          <w:color w:val="000000" w:themeColor="text1"/>
        </w:rPr>
        <w:t>）.....</w:t>
      </w:r>
      <w:r w:rsidR="002826A6" w:rsidRPr="004E142B">
        <w:rPr>
          <w:rFonts w:hAnsi="ＭＳ 明朝" w:hint="eastAsia"/>
          <w:color w:val="000000" w:themeColor="text1"/>
        </w:rPr>
        <w:tab/>
      </w:r>
      <w:r w:rsidR="00634222" w:rsidRPr="004E142B">
        <w:rPr>
          <w:rFonts w:hAnsi="ＭＳ 明朝" w:hint="eastAsia"/>
          <w:color w:val="000000" w:themeColor="text1"/>
        </w:rPr>
        <w:t>Ａ４版</w:t>
      </w:r>
      <w:r w:rsidR="007A479F" w:rsidRPr="004E142B">
        <w:rPr>
          <w:rFonts w:hAnsi="ＭＳ 明朝" w:hint="eastAsia"/>
          <w:color w:val="000000" w:themeColor="text1"/>
        </w:rPr>
        <w:t>－</w:t>
      </w:r>
      <w:r w:rsidR="002826A6" w:rsidRPr="004E142B">
        <w:rPr>
          <w:rFonts w:hAnsi="ＭＳ 明朝" w:hint="eastAsia"/>
          <w:color w:val="000000" w:themeColor="text1"/>
        </w:rPr>
        <w:t>枚</w:t>
      </w:r>
    </w:p>
    <w:p w14:paraId="561150F2" w14:textId="65CFBEFB" w:rsidR="002826A6" w:rsidRPr="004E142B" w:rsidRDefault="00D53D03" w:rsidP="002826A6">
      <w:pPr>
        <w:ind w:leftChars="100" w:left="210"/>
        <w:jc w:val="left"/>
        <w:rPr>
          <w:rFonts w:hAnsi="ＭＳ 明朝"/>
          <w:color w:val="000000" w:themeColor="text1"/>
        </w:rPr>
      </w:pPr>
      <w:r w:rsidRPr="004E142B">
        <w:rPr>
          <w:rFonts w:hAnsi="ＭＳ 明朝" w:hint="eastAsia"/>
          <w:color w:val="000000" w:themeColor="text1"/>
        </w:rPr>
        <w:t>＜様式４０</w:t>
      </w:r>
      <w:r w:rsidR="002826A6" w:rsidRPr="004E142B">
        <w:rPr>
          <w:rFonts w:hAnsi="ＭＳ 明朝" w:hint="eastAsia"/>
          <w:color w:val="000000" w:themeColor="text1"/>
        </w:rPr>
        <w:t>＞企業の技術力に関する書類（建設業務に</w:t>
      </w:r>
      <w:r w:rsidR="00505F23" w:rsidRPr="004E142B">
        <w:rPr>
          <w:rFonts w:hAnsi="ＭＳ 明朝" w:hint="eastAsia"/>
          <w:color w:val="000000" w:themeColor="text1"/>
        </w:rPr>
        <w:t>当たる</w:t>
      </w:r>
      <w:r w:rsidR="002826A6" w:rsidRPr="004E142B">
        <w:rPr>
          <w:rFonts w:hAnsi="ＭＳ 明朝" w:hint="eastAsia"/>
          <w:color w:val="000000" w:themeColor="text1"/>
        </w:rPr>
        <w:t>企業の施工実績</w:t>
      </w:r>
      <w:r w:rsidR="00801B3C" w:rsidRPr="004E142B">
        <w:rPr>
          <w:rFonts w:hAnsi="ＭＳ 明朝" w:hint="eastAsia"/>
          <w:color w:val="000000" w:themeColor="text1"/>
        </w:rPr>
        <w:t>等）.....</w:t>
      </w:r>
      <w:r w:rsidR="00663077" w:rsidRPr="004E142B">
        <w:rPr>
          <w:rFonts w:hAnsi="ＭＳ 明朝" w:hint="eastAsia"/>
          <w:color w:val="000000" w:themeColor="text1"/>
        </w:rPr>
        <w:t xml:space="preserve"> </w:t>
      </w:r>
      <w:r w:rsidR="00634222" w:rsidRPr="004E142B">
        <w:rPr>
          <w:rFonts w:hAnsi="ＭＳ 明朝" w:hint="eastAsia"/>
          <w:color w:val="000000" w:themeColor="text1"/>
        </w:rPr>
        <w:t>Ａ４版</w:t>
      </w:r>
      <w:r w:rsidR="007A479F" w:rsidRPr="004E142B">
        <w:rPr>
          <w:rFonts w:hAnsi="ＭＳ 明朝" w:hint="eastAsia"/>
          <w:color w:val="000000" w:themeColor="text1"/>
        </w:rPr>
        <w:t>－</w:t>
      </w:r>
      <w:r w:rsidR="002826A6" w:rsidRPr="004E142B">
        <w:rPr>
          <w:rFonts w:hAnsi="ＭＳ 明朝" w:hint="eastAsia"/>
          <w:color w:val="000000" w:themeColor="text1"/>
        </w:rPr>
        <w:t>枚</w:t>
      </w:r>
    </w:p>
    <w:p w14:paraId="7CED9810" w14:textId="3AD979F7" w:rsidR="002826A6" w:rsidRPr="004E142B" w:rsidRDefault="00D53D03" w:rsidP="002826A6">
      <w:pPr>
        <w:ind w:leftChars="100" w:left="210"/>
        <w:jc w:val="left"/>
        <w:rPr>
          <w:rFonts w:hAnsi="ＭＳ 明朝"/>
          <w:color w:val="000000" w:themeColor="text1"/>
        </w:rPr>
      </w:pPr>
      <w:r w:rsidRPr="004E142B">
        <w:rPr>
          <w:rFonts w:hAnsi="ＭＳ 明朝" w:hint="eastAsia"/>
          <w:color w:val="000000" w:themeColor="text1"/>
        </w:rPr>
        <w:t>＜様式４１</w:t>
      </w:r>
      <w:r w:rsidR="002826A6" w:rsidRPr="004E142B">
        <w:rPr>
          <w:rFonts w:hAnsi="ＭＳ 明朝" w:hint="eastAsia"/>
          <w:color w:val="000000" w:themeColor="text1"/>
        </w:rPr>
        <w:t>＞企業の技術</w:t>
      </w:r>
      <w:r w:rsidR="00634222" w:rsidRPr="004E142B">
        <w:rPr>
          <w:rFonts w:hAnsi="ＭＳ 明朝" w:hint="eastAsia"/>
          <w:color w:val="000000" w:themeColor="text1"/>
        </w:rPr>
        <w:t>力に関する書類</w:t>
      </w:r>
      <w:r w:rsidR="00634222" w:rsidRPr="004E142B">
        <w:rPr>
          <w:rFonts w:hAnsi="ＭＳ 明朝" w:hint="eastAsia"/>
          <w:color w:val="000000" w:themeColor="text1"/>
          <w:w w:val="90"/>
        </w:rPr>
        <w:t>（工事監理業務に</w:t>
      </w:r>
      <w:r w:rsidR="00505F23" w:rsidRPr="004E142B">
        <w:rPr>
          <w:rFonts w:hAnsi="ＭＳ 明朝" w:hint="eastAsia"/>
          <w:color w:val="000000" w:themeColor="text1"/>
          <w:w w:val="90"/>
        </w:rPr>
        <w:t>当たる</w:t>
      </w:r>
      <w:r w:rsidR="00634222" w:rsidRPr="004E142B">
        <w:rPr>
          <w:rFonts w:hAnsi="ＭＳ 明朝" w:hint="eastAsia"/>
          <w:color w:val="000000" w:themeColor="text1"/>
          <w:w w:val="90"/>
        </w:rPr>
        <w:t>企業の工事監理実績</w:t>
      </w:r>
      <w:r w:rsidR="00801B3C" w:rsidRPr="004E142B">
        <w:rPr>
          <w:rFonts w:hAnsi="ＭＳ 明朝" w:hint="eastAsia"/>
          <w:color w:val="000000" w:themeColor="text1"/>
          <w:w w:val="90"/>
        </w:rPr>
        <w:t>等</w:t>
      </w:r>
      <w:r w:rsidR="00634222" w:rsidRPr="004E142B">
        <w:rPr>
          <w:rFonts w:hAnsi="ＭＳ 明朝" w:hint="eastAsia"/>
          <w:color w:val="000000" w:themeColor="text1"/>
          <w:w w:val="90"/>
        </w:rPr>
        <w:t>）</w:t>
      </w:r>
      <w:r w:rsidR="00801B3C" w:rsidRPr="004E142B">
        <w:rPr>
          <w:rFonts w:hAnsi="ＭＳ 明朝" w:hint="eastAsia"/>
          <w:color w:val="000000" w:themeColor="text1"/>
        </w:rPr>
        <w:t>.</w:t>
      </w:r>
      <w:r w:rsidR="00801B3C" w:rsidRPr="004E142B">
        <w:rPr>
          <w:rFonts w:hAnsi="ＭＳ 明朝"/>
          <w:color w:val="000000" w:themeColor="text1"/>
        </w:rPr>
        <w:tab/>
      </w:r>
      <w:r w:rsidR="00634222" w:rsidRPr="004E142B">
        <w:rPr>
          <w:rFonts w:hAnsi="ＭＳ 明朝" w:hint="eastAsia"/>
          <w:color w:val="000000" w:themeColor="text1"/>
        </w:rPr>
        <w:t>Ａ４版</w:t>
      </w:r>
      <w:r w:rsidR="007A479F" w:rsidRPr="004E142B">
        <w:rPr>
          <w:rFonts w:hAnsi="ＭＳ 明朝" w:hint="eastAsia"/>
          <w:color w:val="000000" w:themeColor="text1"/>
        </w:rPr>
        <w:t>－</w:t>
      </w:r>
      <w:r w:rsidR="002826A6" w:rsidRPr="004E142B">
        <w:rPr>
          <w:rFonts w:hAnsi="ＭＳ 明朝" w:hint="eastAsia"/>
          <w:color w:val="000000" w:themeColor="text1"/>
        </w:rPr>
        <w:t>枚</w:t>
      </w:r>
    </w:p>
    <w:p w14:paraId="6B87567A" w14:textId="247DBEF4" w:rsidR="002826A6" w:rsidRPr="004E142B" w:rsidRDefault="0057187A" w:rsidP="002826A6">
      <w:pPr>
        <w:ind w:leftChars="100" w:left="210"/>
        <w:jc w:val="left"/>
        <w:rPr>
          <w:rFonts w:hAnsi="ＭＳ 明朝"/>
          <w:color w:val="000000" w:themeColor="text1"/>
        </w:rPr>
      </w:pPr>
      <w:r w:rsidRPr="004E142B">
        <w:rPr>
          <w:rFonts w:hAnsi="ＭＳ 明朝" w:hint="eastAsia"/>
          <w:color w:val="000000" w:themeColor="text1"/>
        </w:rPr>
        <w:t>＜様式</w:t>
      </w:r>
      <w:r w:rsidR="00D53D03" w:rsidRPr="004E142B">
        <w:rPr>
          <w:rFonts w:hAnsi="ＭＳ 明朝" w:hint="eastAsia"/>
          <w:color w:val="000000" w:themeColor="text1"/>
        </w:rPr>
        <w:t>４２</w:t>
      </w:r>
      <w:r w:rsidR="002826A6" w:rsidRPr="004E142B">
        <w:rPr>
          <w:rFonts w:hAnsi="ＭＳ 明朝" w:hint="eastAsia"/>
          <w:color w:val="000000" w:themeColor="text1"/>
        </w:rPr>
        <w:t>＞</w:t>
      </w:r>
      <w:r w:rsidR="002826A6" w:rsidRPr="004E142B">
        <w:rPr>
          <w:rFonts w:hAnsi="ＭＳ 明朝" w:hint="eastAsia"/>
          <w:color w:val="000000" w:themeColor="text1"/>
          <w:w w:val="80"/>
        </w:rPr>
        <w:t>配置予定</w:t>
      </w:r>
      <w:r w:rsidR="008C6C7E" w:rsidRPr="004E142B">
        <w:rPr>
          <w:rFonts w:hAnsi="ＭＳ 明朝" w:hint="eastAsia"/>
          <w:color w:val="000000" w:themeColor="text1"/>
          <w:w w:val="80"/>
        </w:rPr>
        <w:t>の</w:t>
      </w:r>
      <w:r w:rsidR="002826A6" w:rsidRPr="004E142B">
        <w:rPr>
          <w:rFonts w:hAnsi="ＭＳ 明朝" w:hint="eastAsia"/>
          <w:color w:val="000000" w:themeColor="text1"/>
          <w:w w:val="80"/>
        </w:rPr>
        <w:t>技術者の能力に関する書類</w:t>
      </w:r>
      <w:r w:rsidR="002826A6" w:rsidRPr="004E142B">
        <w:rPr>
          <w:rFonts w:hAnsi="ＭＳ 明朝" w:hint="eastAsia"/>
          <w:color w:val="000000" w:themeColor="text1"/>
          <w:w w:val="80"/>
          <w:kern w:val="0"/>
        </w:rPr>
        <w:t>（設計業務に</w:t>
      </w:r>
      <w:r w:rsidR="00505F23" w:rsidRPr="004E142B">
        <w:rPr>
          <w:rFonts w:hAnsi="ＭＳ 明朝" w:hint="eastAsia"/>
          <w:color w:val="000000" w:themeColor="text1"/>
          <w:w w:val="80"/>
          <w:kern w:val="0"/>
        </w:rPr>
        <w:t>当たる</w:t>
      </w:r>
      <w:r w:rsidR="007A479F" w:rsidRPr="004E142B">
        <w:rPr>
          <w:rFonts w:hAnsi="ＭＳ 明朝" w:hint="eastAsia"/>
          <w:color w:val="000000" w:themeColor="text1"/>
          <w:w w:val="80"/>
          <w:kern w:val="0"/>
        </w:rPr>
        <w:t>企業の配置予定の</w:t>
      </w:r>
      <w:r w:rsidR="002826A6" w:rsidRPr="004E142B">
        <w:rPr>
          <w:rFonts w:hAnsi="ＭＳ 明朝" w:hint="eastAsia"/>
          <w:color w:val="000000" w:themeColor="text1"/>
          <w:w w:val="80"/>
          <w:kern w:val="0"/>
        </w:rPr>
        <w:t>管理技術者の設計実績</w:t>
      </w:r>
      <w:r w:rsidR="00801B3C" w:rsidRPr="004E142B">
        <w:rPr>
          <w:rFonts w:hAnsi="ＭＳ 明朝" w:hint="eastAsia"/>
          <w:color w:val="000000" w:themeColor="text1"/>
          <w:w w:val="80"/>
          <w:kern w:val="0"/>
        </w:rPr>
        <w:t>等）</w:t>
      </w:r>
    </w:p>
    <w:p w14:paraId="529DCF49" w14:textId="5092CEA2" w:rsidR="002826A6" w:rsidRPr="004E142B" w:rsidRDefault="002826A6" w:rsidP="00CA7127">
      <w:pPr>
        <w:ind w:leftChars="100" w:left="210" w:rightChars="66" w:right="139"/>
        <w:jc w:val="right"/>
        <w:rPr>
          <w:rFonts w:hAnsi="ＭＳ 明朝"/>
          <w:color w:val="000000" w:themeColor="text1"/>
        </w:rPr>
      </w:pPr>
      <w:r w:rsidRPr="004E142B">
        <w:rPr>
          <w:rFonts w:hAnsi="ＭＳ 明朝" w:hint="eastAsia"/>
          <w:color w:val="000000" w:themeColor="text1"/>
        </w:rPr>
        <w:t xml:space="preserve">　　　　　　　　　　　　　　　　　　　　　　　　　　　　　　　　</w:t>
      </w:r>
      <w:r w:rsidR="00AC5A6A" w:rsidRPr="004E142B">
        <w:rPr>
          <w:rFonts w:hAnsi="ＭＳ 明朝" w:hint="eastAsia"/>
          <w:color w:val="000000" w:themeColor="text1"/>
        </w:rPr>
        <w:t xml:space="preserve">......... </w:t>
      </w:r>
      <w:r w:rsidR="00634222" w:rsidRPr="004E142B">
        <w:rPr>
          <w:rFonts w:hAnsi="ＭＳ 明朝" w:hint="eastAsia"/>
          <w:color w:val="000000" w:themeColor="text1"/>
        </w:rPr>
        <w:t>Ａ４版</w:t>
      </w:r>
      <w:r w:rsidR="007A479F" w:rsidRPr="004E142B">
        <w:rPr>
          <w:rFonts w:hAnsi="ＭＳ 明朝" w:hint="eastAsia"/>
          <w:color w:val="000000" w:themeColor="text1"/>
        </w:rPr>
        <w:t>－</w:t>
      </w:r>
      <w:r w:rsidRPr="004E142B">
        <w:rPr>
          <w:rFonts w:hAnsi="ＭＳ 明朝" w:hint="eastAsia"/>
          <w:color w:val="000000" w:themeColor="text1"/>
        </w:rPr>
        <w:t>枚</w:t>
      </w:r>
    </w:p>
    <w:p w14:paraId="2BD38773" w14:textId="7E3C38C4" w:rsidR="002826A6" w:rsidRPr="004E142B" w:rsidRDefault="002826A6" w:rsidP="002826A6">
      <w:pPr>
        <w:ind w:leftChars="100" w:left="210"/>
        <w:jc w:val="left"/>
        <w:rPr>
          <w:rFonts w:hAnsi="ＭＳ 明朝"/>
          <w:color w:val="000000" w:themeColor="text1"/>
        </w:rPr>
      </w:pPr>
      <w:r w:rsidRPr="004E142B">
        <w:rPr>
          <w:rFonts w:hAnsi="ＭＳ 明朝" w:hint="eastAsia"/>
          <w:color w:val="000000" w:themeColor="text1"/>
        </w:rPr>
        <w:t>＜様式</w:t>
      </w:r>
      <w:r w:rsidR="004B44BC" w:rsidRPr="004E142B">
        <w:rPr>
          <w:rFonts w:hAnsi="ＭＳ 明朝" w:hint="eastAsia"/>
          <w:color w:val="000000" w:themeColor="text1"/>
        </w:rPr>
        <w:t>４</w:t>
      </w:r>
      <w:r w:rsidR="00D53D03" w:rsidRPr="004E142B">
        <w:rPr>
          <w:rFonts w:hAnsi="ＭＳ 明朝" w:hint="eastAsia"/>
          <w:color w:val="000000" w:themeColor="text1"/>
        </w:rPr>
        <w:t>３</w:t>
      </w:r>
      <w:r w:rsidRPr="004E142B">
        <w:rPr>
          <w:rFonts w:hAnsi="ＭＳ 明朝" w:hint="eastAsia"/>
          <w:color w:val="000000" w:themeColor="text1"/>
        </w:rPr>
        <w:t>＞</w:t>
      </w:r>
      <w:r w:rsidRPr="004E142B">
        <w:rPr>
          <w:rFonts w:hAnsi="ＭＳ 明朝" w:hint="eastAsia"/>
          <w:color w:val="000000" w:themeColor="text1"/>
          <w:w w:val="80"/>
        </w:rPr>
        <w:t>配置予定</w:t>
      </w:r>
      <w:r w:rsidR="008C6C7E" w:rsidRPr="004E142B">
        <w:rPr>
          <w:rFonts w:hAnsi="ＭＳ 明朝" w:hint="eastAsia"/>
          <w:color w:val="000000" w:themeColor="text1"/>
          <w:w w:val="80"/>
        </w:rPr>
        <w:t>の</w:t>
      </w:r>
      <w:r w:rsidRPr="004E142B">
        <w:rPr>
          <w:rFonts w:hAnsi="ＭＳ 明朝" w:hint="eastAsia"/>
          <w:color w:val="000000" w:themeColor="text1"/>
          <w:w w:val="80"/>
        </w:rPr>
        <w:t>技術者の能力に関する書類</w:t>
      </w:r>
      <w:r w:rsidRPr="004E142B">
        <w:rPr>
          <w:rFonts w:hAnsi="ＭＳ 明朝" w:hint="eastAsia"/>
          <w:color w:val="000000" w:themeColor="text1"/>
          <w:w w:val="80"/>
          <w:kern w:val="0"/>
        </w:rPr>
        <w:t>（建設業務に</w:t>
      </w:r>
      <w:r w:rsidR="00505F23" w:rsidRPr="004E142B">
        <w:rPr>
          <w:rFonts w:hAnsi="ＭＳ 明朝" w:hint="eastAsia"/>
          <w:color w:val="000000" w:themeColor="text1"/>
          <w:w w:val="80"/>
          <w:kern w:val="0"/>
        </w:rPr>
        <w:t>当たる</w:t>
      </w:r>
      <w:r w:rsidR="007A479F" w:rsidRPr="004E142B">
        <w:rPr>
          <w:rFonts w:hAnsi="ＭＳ 明朝" w:hint="eastAsia"/>
          <w:color w:val="000000" w:themeColor="text1"/>
          <w:w w:val="80"/>
          <w:kern w:val="0"/>
        </w:rPr>
        <w:t>企業の配置予定の</w:t>
      </w:r>
      <w:r w:rsidRPr="004E142B">
        <w:rPr>
          <w:rFonts w:hAnsi="ＭＳ 明朝" w:hint="eastAsia"/>
          <w:color w:val="000000" w:themeColor="text1"/>
          <w:w w:val="80"/>
          <w:kern w:val="0"/>
        </w:rPr>
        <w:t>監理技術者の施工実績</w:t>
      </w:r>
      <w:r w:rsidR="00801B3C" w:rsidRPr="004E142B">
        <w:rPr>
          <w:rFonts w:hAnsi="ＭＳ 明朝" w:hint="eastAsia"/>
          <w:color w:val="000000" w:themeColor="text1"/>
          <w:w w:val="80"/>
          <w:kern w:val="0"/>
        </w:rPr>
        <w:t>等</w:t>
      </w:r>
      <w:r w:rsidRPr="004E142B">
        <w:rPr>
          <w:rFonts w:hAnsi="ＭＳ 明朝" w:hint="eastAsia"/>
          <w:color w:val="000000" w:themeColor="text1"/>
          <w:w w:val="80"/>
          <w:kern w:val="0"/>
        </w:rPr>
        <w:t>）</w:t>
      </w:r>
    </w:p>
    <w:p w14:paraId="52DC965F" w14:textId="23E4F7F0" w:rsidR="00444373" w:rsidRPr="004E142B" w:rsidRDefault="002826A6" w:rsidP="00CA7127">
      <w:pPr>
        <w:ind w:leftChars="100" w:left="210" w:rightChars="66" w:right="139"/>
        <w:jc w:val="right"/>
        <w:rPr>
          <w:rFonts w:hAnsi="ＭＳ 明朝"/>
          <w:color w:val="000000" w:themeColor="text1"/>
        </w:rPr>
      </w:pPr>
      <w:r w:rsidRPr="004E142B">
        <w:rPr>
          <w:rFonts w:hAnsi="ＭＳ 明朝" w:hint="eastAsia"/>
          <w:color w:val="000000" w:themeColor="text1"/>
        </w:rPr>
        <w:t xml:space="preserve">　　　　　　　　　　　　　　　　　　　　　　　　　　　　　　　　</w:t>
      </w:r>
      <w:r w:rsidR="00AC5A6A" w:rsidRPr="004E142B">
        <w:rPr>
          <w:rFonts w:hAnsi="ＭＳ 明朝" w:hint="eastAsia"/>
          <w:color w:val="000000" w:themeColor="text1"/>
        </w:rPr>
        <w:t xml:space="preserve">......... </w:t>
      </w:r>
      <w:r w:rsidR="00634222" w:rsidRPr="004E142B">
        <w:rPr>
          <w:rFonts w:hAnsi="ＭＳ 明朝" w:hint="eastAsia"/>
          <w:color w:val="000000" w:themeColor="text1"/>
        </w:rPr>
        <w:t>Ａ４版</w:t>
      </w:r>
      <w:r w:rsidR="007A479F" w:rsidRPr="004E142B">
        <w:rPr>
          <w:rFonts w:hAnsi="ＭＳ 明朝" w:hint="eastAsia"/>
          <w:color w:val="000000" w:themeColor="text1"/>
        </w:rPr>
        <w:t>－</w:t>
      </w:r>
      <w:r w:rsidRPr="004E142B">
        <w:rPr>
          <w:rFonts w:hAnsi="ＭＳ 明朝" w:hint="eastAsia"/>
          <w:color w:val="000000" w:themeColor="text1"/>
        </w:rPr>
        <w:t>枚</w:t>
      </w:r>
    </w:p>
    <w:p w14:paraId="37ED6AB6" w14:textId="78FC15E5" w:rsidR="002826A6" w:rsidRPr="004E142B" w:rsidRDefault="0057187A" w:rsidP="002826A6">
      <w:pPr>
        <w:ind w:leftChars="100" w:left="210"/>
        <w:jc w:val="left"/>
        <w:rPr>
          <w:rFonts w:hAnsi="ＭＳ 明朝"/>
          <w:color w:val="000000" w:themeColor="text1"/>
          <w:sz w:val="20"/>
          <w:szCs w:val="20"/>
        </w:rPr>
      </w:pPr>
      <w:r w:rsidRPr="004E142B">
        <w:rPr>
          <w:rFonts w:hAnsi="ＭＳ 明朝" w:hint="eastAsia"/>
          <w:color w:val="000000" w:themeColor="text1"/>
        </w:rPr>
        <w:t>＜様式</w:t>
      </w:r>
      <w:r w:rsidR="004B44BC" w:rsidRPr="004E142B">
        <w:rPr>
          <w:rFonts w:hAnsi="ＭＳ 明朝" w:hint="eastAsia"/>
          <w:color w:val="000000" w:themeColor="text1"/>
        </w:rPr>
        <w:t>４</w:t>
      </w:r>
      <w:r w:rsidR="00D53D03" w:rsidRPr="004E142B">
        <w:rPr>
          <w:rFonts w:hAnsi="ＭＳ 明朝" w:hint="eastAsia"/>
          <w:color w:val="000000" w:themeColor="text1"/>
        </w:rPr>
        <w:t>４</w:t>
      </w:r>
      <w:r w:rsidR="002826A6" w:rsidRPr="004E142B">
        <w:rPr>
          <w:rFonts w:hAnsi="ＭＳ 明朝" w:hint="eastAsia"/>
          <w:color w:val="000000" w:themeColor="text1"/>
        </w:rPr>
        <w:t>＞</w:t>
      </w:r>
      <w:r w:rsidR="002826A6" w:rsidRPr="004E142B">
        <w:rPr>
          <w:rFonts w:hAnsi="ＭＳ 明朝" w:hint="eastAsia"/>
          <w:color w:val="000000" w:themeColor="text1"/>
          <w:w w:val="80"/>
        </w:rPr>
        <w:t>配置予定</w:t>
      </w:r>
      <w:r w:rsidR="008C6C7E" w:rsidRPr="004E142B">
        <w:rPr>
          <w:rFonts w:hAnsi="ＭＳ 明朝" w:hint="eastAsia"/>
          <w:color w:val="000000" w:themeColor="text1"/>
          <w:w w:val="80"/>
        </w:rPr>
        <w:t>の</w:t>
      </w:r>
      <w:r w:rsidR="002826A6" w:rsidRPr="004E142B">
        <w:rPr>
          <w:rFonts w:hAnsi="ＭＳ 明朝" w:hint="eastAsia"/>
          <w:color w:val="000000" w:themeColor="text1"/>
          <w:w w:val="80"/>
        </w:rPr>
        <w:t>技術者の能力に関する書類</w:t>
      </w:r>
      <w:r w:rsidR="002826A6" w:rsidRPr="004E142B">
        <w:rPr>
          <w:rFonts w:hAnsi="ＭＳ 明朝" w:hint="eastAsia"/>
          <w:color w:val="000000" w:themeColor="text1"/>
          <w:w w:val="80"/>
          <w:kern w:val="0"/>
          <w:sz w:val="20"/>
          <w:szCs w:val="20"/>
        </w:rPr>
        <w:t>（工事監理業務に</w:t>
      </w:r>
      <w:r w:rsidR="00505F23" w:rsidRPr="004E142B">
        <w:rPr>
          <w:rFonts w:hAnsi="ＭＳ 明朝" w:hint="eastAsia"/>
          <w:color w:val="000000" w:themeColor="text1"/>
          <w:w w:val="80"/>
          <w:kern w:val="0"/>
          <w:sz w:val="20"/>
        </w:rPr>
        <w:t>当たる</w:t>
      </w:r>
      <w:r w:rsidR="007A479F" w:rsidRPr="004E142B">
        <w:rPr>
          <w:rFonts w:hAnsi="ＭＳ 明朝" w:hint="eastAsia"/>
          <w:color w:val="000000" w:themeColor="text1"/>
          <w:w w:val="80"/>
          <w:kern w:val="0"/>
          <w:sz w:val="20"/>
        </w:rPr>
        <w:t>企業の配置予定の</w:t>
      </w:r>
      <w:r w:rsidR="002826A6" w:rsidRPr="004E142B">
        <w:rPr>
          <w:rFonts w:hAnsi="ＭＳ 明朝" w:hint="eastAsia"/>
          <w:color w:val="000000" w:themeColor="text1"/>
          <w:w w:val="80"/>
          <w:kern w:val="0"/>
          <w:sz w:val="20"/>
          <w:szCs w:val="20"/>
        </w:rPr>
        <w:t>管理技術者の工事監理実績</w:t>
      </w:r>
      <w:r w:rsidR="00801B3C" w:rsidRPr="004E142B">
        <w:rPr>
          <w:rFonts w:hAnsi="ＭＳ 明朝" w:hint="eastAsia"/>
          <w:color w:val="000000" w:themeColor="text1"/>
          <w:w w:val="80"/>
          <w:kern w:val="0"/>
          <w:sz w:val="20"/>
          <w:szCs w:val="20"/>
        </w:rPr>
        <w:t>等</w:t>
      </w:r>
      <w:r w:rsidR="002826A6" w:rsidRPr="004E142B">
        <w:rPr>
          <w:rFonts w:hAnsi="ＭＳ 明朝" w:hint="eastAsia"/>
          <w:color w:val="000000" w:themeColor="text1"/>
          <w:w w:val="80"/>
          <w:kern w:val="0"/>
          <w:sz w:val="20"/>
          <w:szCs w:val="20"/>
        </w:rPr>
        <w:t>）</w:t>
      </w:r>
    </w:p>
    <w:p w14:paraId="43EFDC53" w14:textId="616B148A" w:rsidR="002826A6" w:rsidRPr="004E142B" w:rsidRDefault="002826A6" w:rsidP="00CA7127">
      <w:pPr>
        <w:ind w:leftChars="100" w:left="210" w:rightChars="66" w:right="139"/>
        <w:jc w:val="right"/>
        <w:rPr>
          <w:rFonts w:hAnsi="ＭＳ 明朝"/>
          <w:color w:val="000000" w:themeColor="text1"/>
        </w:rPr>
      </w:pPr>
      <w:r w:rsidRPr="004E142B">
        <w:rPr>
          <w:rFonts w:hAnsi="ＭＳ 明朝" w:hint="eastAsia"/>
          <w:color w:val="000000" w:themeColor="text1"/>
        </w:rPr>
        <w:t xml:space="preserve">　　　　　　　　　　　　　　　　　　　　　　　　　　　　　　　　</w:t>
      </w:r>
      <w:r w:rsidR="00AC5A6A" w:rsidRPr="004E142B">
        <w:rPr>
          <w:rFonts w:hAnsi="ＭＳ 明朝" w:hint="eastAsia"/>
          <w:color w:val="000000" w:themeColor="text1"/>
        </w:rPr>
        <w:t xml:space="preserve">......... </w:t>
      </w:r>
      <w:r w:rsidR="00634222" w:rsidRPr="004E142B">
        <w:rPr>
          <w:rFonts w:hAnsi="ＭＳ 明朝" w:hint="eastAsia"/>
          <w:color w:val="000000" w:themeColor="text1"/>
        </w:rPr>
        <w:t>Ａ４版</w:t>
      </w:r>
      <w:r w:rsidR="007A479F" w:rsidRPr="004E142B">
        <w:rPr>
          <w:rFonts w:hAnsi="ＭＳ 明朝" w:hint="eastAsia"/>
          <w:color w:val="000000" w:themeColor="text1"/>
        </w:rPr>
        <w:t>－</w:t>
      </w:r>
      <w:r w:rsidRPr="004E142B">
        <w:rPr>
          <w:rFonts w:hAnsi="ＭＳ 明朝" w:hint="eastAsia"/>
          <w:color w:val="000000" w:themeColor="text1"/>
        </w:rPr>
        <w:t>枚</w:t>
      </w:r>
    </w:p>
    <w:p w14:paraId="52499E4E" w14:textId="77777777" w:rsidR="006F3D5B" w:rsidRPr="004E142B" w:rsidRDefault="006F3D5B" w:rsidP="00A20DC6">
      <w:pPr>
        <w:wordWrap w:val="0"/>
        <w:ind w:left="420" w:hangingChars="200" w:hanging="420"/>
        <w:rPr>
          <w:rFonts w:hAnsi="ＭＳ 明朝"/>
          <w:strike/>
          <w:color w:val="000000" w:themeColor="text1"/>
        </w:rPr>
      </w:pPr>
    </w:p>
    <w:p w14:paraId="52499E4F" w14:textId="38809705" w:rsidR="00A20DC6" w:rsidRPr="00BB7F25" w:rsidRDefault="00E27ABA" w:rsidP="00A20DC6">
      <w:pPr>
        <w:wordWrap w:val="0"/>
        <w:ind w:left="420" w:hangingChars="200" w:hanging="420"/>
        <w:rPr>
          <w:rFonts w:hAnsi="ＭＳ 明朝"/>
          <w:color w:val="000000" w:themeColor="text1"/>
          <w:szCs w:val="21"/>
        </w:rPr>
      </w:pPr>
      <w:r w:rsidRPr="004E142B">
        <w:rPr>
          <w:rFonts w:hAnsi="ＭＳ 明朝" w:hint="eastAsia"/>
          <w:color w:val="000000" w:themeColor="text1"/>
          <w:szCs w:val="21"/>
        </w:rPr>
        <w:t>※　各様式の○枚は○枚又</w:t>
      </w:r>
      <w:r w:rsidR="00663077" w:rsidRPr="004E142B">
        <w:rPr>
          <w:rFonts w:hAnsi="ＭＳ 明朝" w:hint="eastAsia"/>
          <w:color w:val="000000" w:themeColor="text1"/>
          <w:szCs w:val="21"/>
        </w:rPr>
        <w:t>は</w:t>
      </w:r>
      <w:r w:rsidRPr="004E142B">
        <w:rPr>
          <w:rFonts w:hAnsi="ＭＳ 明朝" w:hint="eastAsia"/>
          <w:color w:val="000000" w:themeColor="text1"/>
          <w:szCs w:val="21"/>
        </w:rPr>
        <w:t>○枚以内を表し</w:t>
      </w:r>
      <w:r w:rsidRPr="00BB7F25">
        <w:rPr>
          <w:rFonts w:hAnsi="ＭＳ 明朝" w:hint="eastAsia"/>
          <w:color w:val="000000" w:themeColor="text1"/>
          <w:szCs w:val="21"/>
        </w:rPr>
        <w:t>、－枚は枚数に規定がないことを表</w:t>
      </w:r>
      <w:r w:rsidR="007251E6" w:rsidRPr="00BB7F25">
        <w:rPr>
          <w:rFonts w:hAnsi="ＭＳ 明朝" w:hint="eastAsia"/>
          <w:color w:val="000000" w:themeColor="text1"/>
          <w:szCs w:val="21"/>
        </w:rPr>
        <w:t>します</w:t>
      </w:r>
      <w:r w:rsidR="00C7520B" w:rsidRPr="00BB7F25">
        <w:rPr>
          <w:rFonts w:hAnsi="ＭＳ 明朝" w:hint="eastAsia"/>
          <w:color w:val="000000" w:themeColor="text1"/>
          <w:szCs w:val="21"/>
        </w:rPr>
        <w:t>。詳しくは</w:t>
      </w:r>
      <w:r w:rsidR="00562996" w:rsidRPr="00BB7F25">
        <w:rPr>
          <w:rFonts w:hAnsi="ＭＳ 明朝" w:hint="eastAsia"/>
          <w:color w:val="000000" w:themeColor="text1"/>
          <w:szCs w:val="21"/>
        </w:rPr>
        <w:t>各様式の</w:t>
      </w:r>
      <w:r w:rsidR="00F349B8" w:rsidRPr="00BB7F25">
        <w:rPr>
          <w:rFonts w:hAnsi="ＭＳ 明朝" w:hint="eastAsia"/>
          <w:color w:val="000000" w:themeColor="text1"/>
          <w:szCs w:val="21"/>
        </w:rPr>
        <w:t>留意事項部分</w:t>
      </w:r>
      <w:r w:rsidR="00562996" w:rsidRPr="00BB7F25">
        <w:rPr>
          <w:rFonts w:hAnsi="ＭＳ 明朝" w:hint="eastAsia"/>
          <w:color w:val="000000" w:themeColor="text1"/>
          <w:szCs w:val="21"/>
        </w:rPr>
        <w:t>等の記載</w:t>
      </w:r>
      <w:r w:rsidR="00663077" w:rsidRPr="00BB7F25">
        <w:rPr>
          <w:rFonts w:hAnsi="ＭＳ 明朝" w:hint="eastAsia"/>
          <w:color w:val="000000" w:themeColor="text1"/>
          <w:szCs w:val="21"/>
        </w:rPr>
        <w:t>を確認</w:t>
      </w:r>
      <w:r w:rsidR="00562996" w:rsidRPr="00BB7F25">
        <w:rPr>
          <w:rFonts w:hAnsi="ＭＳ 明朝" w:hint="eastAsia"/>
          <w:color w:val="000000" w:themeColor="text1"/>
          <w:szCs w:val="21"/>
        </w:rPr>
        <w:t>してください</w:t>
      </w:r>
      <w:r w:rsidRPr="00BB7F25">
        <w:rPr>
          <w:rFonts w:hAnsi="ＭＳ 明朝" w:hint="eastAsia"/>
          <w:color w:val="000000" w:themeColor="text1"/>
          <w:szCs w:val="21"/>
        </w:rPr>
        <w:t>。</w:t>
      </w:r>
    </w:p>
    <w:p w14:paraId="52499E50" w14:textId="77777777" w:rsidR="00B17EEA" w:rsidRPr="00BB7F25" w:rsidRDefault="00B17EEA" w:rsidP="00B17EEA">
      <w:pPr>
        <w:wordWrap w:val="0"/>
        <w:rPr>
          <w:rFonts w:hAnsi="ＭＳ 明朝"/>
          <w:color w:val="000000" w:themeColor="text1"/>
          <w:szCs w:val="21"/>
        </w:rPr>
      </w:pPr>
    </w:p>
    <w:p w14:paraId="52499E51" w14:textId="3ACB58D5" w:rsidR="00AA04A7" w:rsidRPr="00BB7F25" w:rsidRDefault="00F81C45" w:rsidP="000A4721">
      <w:pPr>
        <w:pStyle w:val="afff9"/>
        <w:spacing w:afterLines="50" w:after="145"/>
      </w:pPr>
      <w:r w:rsidRPr="00BB7F25">
        <w:rPr>
          <w:rFonts w:hint="eastAsia"/>
        </w:rPr>
        <w:t>３</w:t>
      </w:r>
      <w:r w:rsidR="00C96C15" w:rsidRPr="00BB7F25">
        <w:rPr>
          <w:rFonts w:hint="eastAsia"/>
        </w:rPr>
        <w:t xml:space="preserve">　</w:t>
      </w:r>
      <w:r w:rsidR="00B47807" w:rsidRPr="00BB7F25">
        <w:rPr>
          <w:rFonts w:hint="eastAsia"/>
        </w:rPr>
        <w:t>提出書類</w:t>
      </w:r>
      <w:r w:rsidRPr="00BB7F25">
        <w:rPr>
          <w:rFonts w:hint="eastAsia"/>
        </w:rPr>
        <w:t>作成要領</w:t>
      </w:r>
    </w:p>
    <w:p w14:paraId="52499E52" w14:textId="77777777" w:rsidR="00AA04A7" w:rsidRPr="000A4721" w:rsidRDefault="00CF22C1" w:rsidP="000A4721">
      <w:pPr>
        <w:pStyle w:val="afffa"/>
        <w:rPr>
          <w:b/>
        </w:rPr>
      </w:pPr>
      <w:r w:rsidRPr="000A4721">
        <w:rPr>
          <w:rFonts w:hint="eastAsia"/>
          <w:b/>
        </w:rPr>
        <w:t>（１）一般的事項</w:t>
      </w:r>
    </w:p>
    <w:p w14:paraId="52499E53" w14:textId="310BA432" w:rsidR="00AA04A7" w:rsidRPr="00BB7F25" w:rsidRDefault="00AA04A7" w:rsidP="00AA04A7">
      <w:pPr>
        <w:ind w:leftChars="200" w:left="420" w:firstLineChars="100" w:firstLine="210"/>
        <w:rPr>
          <w:color w:val="000000" w:themeColor="text1"/>
        </w:rPr>
      </w:pPr>
      <w:r w:rsidRPr="00BB7F25">
        <w:rPr>
          <w:rFonts w:hint="eastAsia"/>
          <w:color w:val="000000" w:themeColor="text1"/>
        </w:rPr>
        <w:t>各提出書類を作</w:t>
      </w:r>
      <w:r w:rsidR="00562996" w:rsidRPr="00BB7F25">
        <w:rPr>
          <w:rFonts w:hint="eastAsia"/>
          <w:color w:val="000000" w:themeColor="text1"/>
        </w:rPr>
        <w:t>成するにあたり、県からの指示がない限り、以下の項目に留意してください</w:t>
      </w:r>
      <w:r w:rsidRPr="00BB7F25">
        <w:rPr>
          <w:rFonts w:hint="eastAsia"/>
          <w:color w:val="000000" w:themeColor="text1"/>
        </w:rPr>
        <w:t>。</w:t>
      </w:r>
    </w:p>
    <w:p w14:paraId="16EAD3A0" w14:textId="58AE72A5" w:rsidR="00C346DC" w:rsidRPr="00BB7F25" w:rsidRDefault="008220A2" w:rsidP="004B7AED">
      <w:pPr>
        <w:ind w:leftChars="200" w:left="420" w:firstLineChars="100" w:firstLine="210"/>
        <w:rPr>
          <w:rFonts w:hAnsi="ＭＳ 明朝"/>
          <w:color w:val="000000" w:themeColor="text1"/>
        </w:rPr>
      </w:pPr>
      <w:r w:rsidRPr="00BB7F25">
        <w:rPr>
          <w:rFonts w:hAnsi="ＭＳ 明朝" w:hint="eastAsia"/>
          <w:color w:val="000000" w:themeColor="text1"/>
        </w:rPr>
        <w:t>また、</w:t>
      </w:r>
      <w:r w:rsidR="007A479F" w:rsidRPr="00BB7F25">
        <w:rPr>
          <w:rFonts w:hAnsi="ＭＳ 明朝" w:hint="eastAsia"/>
          <w:color w:val="000000" w:themeColor="text1"/>
        </w:rPr>
        <w:t>具体的な作成要領</w:t>
      </w:r>
      <w:r w:rsidR="00540FBE" w:rsidRPr="00BB7F25">
        <w:rPr>
          <w:rFonts w:hAnsi="ＭＳ 明朝" w:hint="eastAsia"/>
          <w:color w:val="000000" w:themeColor="text1"/>
        </w:rPr>
        <w:t>は、各様式の留意事項</w:t>
      </w:r>
      <w:r w:rsidRPr="00BB7F25">
        <w:rPr>
          <w:rFonts w:hAnsi="ＭＳ 明朝" w:hint="eastAsia"/>
          <w:color w:val="000000" w:themeColor="text1"/>
        </w:rPr>
        <w:t>部分等に</w:t>
      </w:r>
      <w:r w:rsidR="007A479F" w:rsidRPr="00BB7F25">
        <w:rPr>
          <w:rFonts w:hAnsi="ＭＳ 明朝" w:hint="eastAsia"/>
          <w:color w:val="000000" w:themeColor="text1"/>
        </w:rPr>
        <w:t>も</w:t>
      </w:r>
      <w:r w:rsidRPr="00BB7F25">
        <w:rPr>
          <w:rFonts w:hAnsi="ＭＳ 明朝" w:hint="eastAsia"/>
          <w:color w:val="000000" w:themeColor="text1"/>
        </w:rPr>
        <w:t>記載している</w:t>
      </w:r>
      <w:r w:rsidR="007A479F" w:rsidRPr="00BB7F25">
        <w:rPr>
          <w:rFonts w:hAnsi="ＭＳ 明朝" w:hint="eastAsia"/>
          <w:color w:val="000000" w:themeColor="text1"/>
        </w:rPr>
        <w:t>ので、</w:t>
      </w:r>
      <w:r w:rsidRPr="00BB7F25">
        <w:rPr>
          <w:rFonts w:hAnsi="ＭＳ 明朝" w:hint="eastAsia"/>
          <w:color w:val="000000" w:themeColor="text1"/>
        </w:rPr>
        <w:t>十分に注意</w:t>
      </w:r>
      <w:r w:rsidR="00562996" w:rsidRPr="00BB7F25">
        <w:rPr>
          <w:rFonts w:hAnsi="ＭＳ 明朝" w:hint="eastAsia"/>
          <w:color w:val="000000" w:themeColor="text1"/>
        </w:rPr>
        <w:t>してください</w:t>
      </w:r>
      <w:r w:rsidRPr="00BB7F25">
        <w:rPr>
          <w:rFonts w:hAnsi="ＭＳ 明朝" w:hint="eastAsia"/>
          <w:color w:val="000000" w:themeColor="text1"/>
        </w:rPr>
        <w:t>（本作</w:t>
      </w:r>
      <w:r w:rsidR="00540FBE" w:rsidRPr="00BB7F25">
        <w:rPr>
          <w:rFonts w:hAnsi="ＭＳ 明朝" w:hint="eastAsia"/>
          <w:color w:val="000000" w:themeColor="text1"/>
        </w:rPr>
        <w:t>成要領には、留意事項</w:t>
      </w:r>
      <w:r w:rsidR="007A479F" w:rsidRPr="00BB7F25">
        <w:rPr>
          <w:rFonts w:hAnsi="ＭＳ 明朝" w:hint="eastAsia"/>
          <w:color w:val="000000" w:themeColor="text1"/>
        </w:rPr>
        <w:t>部分等の記載と重複する事項については</w:t>
      </w:r>
      <w:r w:rsidR="00562996" w:rsidRPr="00BB7F25">
        <w:rPr>
          <w:rFonts w:hAnsi="ＭＳ 明朝" w:hint="eastAsia"/>
          <w:color w:val="000000" w:themeColor="text1"/>
        </w:rPr>
        <w:t>記載していません</w:t>
      </w:r>
      <w:r w:rsidRPr="00BB7F25">
        <w:rPr>
          <w:rFonts w:hAnsi="ＭＳ 明朝" w:hint="eastAsia"/>
          <w:color w:val="000000" w:themeColor="text1"/>
        </w:rPr>
        <w:t>）。</w:t>
      </w:r>
    </w:p>
    <w:p w14:paraId="52499E56" w14:textId="77777777" w:rsidR="00AA04A7" w:rsidRPr="000A4721" w:rsidRDefault="00AA04A7" w:rsidP="00AA04A7">
      <w:pPr>
        <w:pStyle w:val="afd"/>
        <w:ind w:left="420"/>
        <w:rPr>
          <w:rFonts w:asciiTheme="majorEastAsia" w:eastAsiaTheme="majorEastAsia" w:hAnsiTheme="majorEastAsia"/>
          <w:b w:val="0"/>
          <w:color w:val="000000" w:themeColor="text1"/>
        </w:rPr>
      </w:pPr>
      <w:r w:rsidRPr="000A4721">
        <w:rPr>
          <w:rFonts w:asciiTheme="majorEastAsia" w:eastAsiaTheme="majorEastAsia" w:hAnsiTheme="majorEastAsia" w:hint="eastAsia"/>
          <w:b w:val="0"/>
          <w:color w:val="000000" w:themeColor="text1"/>
        </w:rPr>
        <w:t>ア　言語及び通貨</w:t>
      </w:r>
    </w:p>
    <w:p w14:paraId="52499E57" w14:textId="7B513405" w:rsidR="00AA04A7" w:rsidRPr="00BB7F25" w:rsidRDefault="00AA04A7" w:rsidP="00AA04A7">
      <w:pPr>
        <w:ind w:leftChars="300" w:left="630" w:firstLineChars="100" w:firstLine="210"/>
        <w:rPr>
          <w:color w:val="000000" w:themeColor="text1"/>
        </w:rPr>
      </w:pPr>
      <w:r w:rsidRPr="00BB7F25">
        <w:rPr>
          <w:rFonts w:hint="eastAsia"/>
          <w:color w:val="000000" w:themeColor="text1"/>
        </w:rPr>
        <w:t>各提出書類に用いる言語は</w:t>
      </w:r>
      <w:r w:rsidR="00562996" w:rsidRPr="00BB7F25">
        <w:rPr>
          <w:rFonts w:hint="eastAsia"/>
          <w:color w:val="000000" w:themeColor="text1"/>
        </w:rPr>
        <w:t>日本語とし、全て横書きとします。また、通貨は円とします</w:t>
      </w:r>
      <w:r w:rsidRPr="00BB7F25">
        <w:rPr>
          <w:rFonts w:hint="eastAsia"/>
          <w:color w:val="000000" w:themeColor="text1"/>
        </w:rPr>
        <w:t>。</w:t>
      </w:r>
    </w:p>
    <w:p w14:paraId="52499E58" w14:textId="77777777" w:rsidR="00AA04A7" w:rsidRPr="000A4721" w:rsidRDefault="00AA04A7" w:rsidP="00AA04A7">
      <w:pPr>
        <w:pStyle w:val="afd"/>
        <w:ind w:left="420"/>
        <w:rPr>
          <w:rFonts w:asciiTheme="majorEastAsia" w:eastAsiaTheme="majorEastAsia" w:hAnsiTheme="majorEastAsia"/>
          <w:b w:val="0"/>
          <w:color w:val="000000" w:themeColor="text1"/>
        </w:rPr>
      </w:pPr>
      <w:r w:rsidRPr="000A4721">
        <w:rPr>
          <w:rFonts w:asciiTheme="majorEastAsia" w:eastAsiaTheme="majorEastAsia" w:hAnsiTheme="majorEastAsia" w:hint="eastAsia"/>
          <w:b w:val="0"/>
          <w:color w:val="000000" w:themeColor="text1"/>
        </w:rPr>
        <w:t>イ　使用する用紙のサイズ等</w:t>
      </w:r>
    </w:p>
    <w:p w14:paraId="52499E59" w14:textId="2D62B029" w:rsidR="00AA04A7" w:rsidRPr="00BB7F25" w:rsidRDefault="007251E6" w:rsidP="00AA04A7">
      <w:pPr>
        <w:ind w:leftChars="300" w:left="630" w:firstLineChars="100" w:firstLine="210"/>
        <w:rPr>
          <w:color w:val="000000" w:themeColor="text1"/>
        </w:rPr>
      </w:pPr>
      <w:r w:rsidRPr="00BB7F25">
        <w:rPr>
          <w:rFonts w:hint="eastAsia"/>
          <w:color w:val="000000" w:themeColor="text1"/>
        </w:rPr>
        <w:t>図書のサイズは、表紙を含め</w:t>
      </w:r>
      <w:r w:rsidR="006173A8" w:rsidRPr="00BB7F25">
        <w:rPr>
          <w:rFonts w:hint="eastAsia"/>
          <w:color w:val="000000" w:themeColor="text1"/>
        </w:rPr>
        <w:t>各規定様式を使用し、</w:t>
      </w:r>
      <w:r w:rsidR="00AC5A6A" w:rsidRPr="00BB7F25">
        <w:rPr>
          <w:rFonts w:hint="eastAsia"/>
          <w:color w:val="000000" w:themeColor="text1"/>
        </w:rPr>
        <w:t>指定のない限り、日本工業規格Ａ４版縦置</w:t>
      </w:r>
      <w:r w:rsidR="00AC5A6A" w:rsidRPr="00BB7F25">
        <w:rPr>
          <w:rFonts w:hint="eastAsia"/>
          <w:color w:val="000000" w:themeColor="text1"/>
        </w:rPr>
        <w:lastRenderedPageBreak/>
        <w:t>き横書き</w:t>
      </w:r>
      <w:r w:rsidR="00AA04A7" w:rsidRPr="00BB7F25">
        <w:rPr>
          <w:rFonts w:hint="eastAsia"/>
          <w:color w:val="000000" w:themeColor="text1"/>
        </w:rPr>
        <w:t>と</w:t>
      </w:r>
      <w:r w:rsidR="00562996" w:rsidRPr="00BB7F25">
        <w:rPr>
          <w:rFonts w:hint="eastAsia"/>
          <w:color w:val="000000" w:themeColor="text1"/>
        </w:rPr>
        <w:t>します。ただし、</w:t>
      </w:r>
      <w:r w:rsidR="008419D8" w:rsidRPr="00BB7F25">
        <w:rPr>
          <w:rFonts w:hint="eastAsia"/>
          <w:color w:val="000000" w:themeColor="text1"/>
        </w:rPr>
        <w:t>図面はＡ３版</w:t>
      </w:r>
      <w:r w:rsidR="00562996" w:rsidRPr="00BB7F25">
        <w:rPr>
          <w:rFonts w:hint="eastAsia"/>
          <w:color w:val="000000" w:themeColor="text1"/>
        </w:rPr>
        <w:t>とします</w:t>
      </w:r>
      <w:r w:rsidR="00AA04A7" w:rsidRPr="00BB7F25">
        <w:rPr>
          <w:rFonts w:hint="eastAsia"/>
          <w:color w:val="000000" w:themeColor="text1"/>
        </w:rPr>
        <w:t>。</w:t>
      </w:r>
    </w:p>
    <w:p w14:paraId="52499E5A" w14:textId="77777777" w:rsidR="00AA04A7" w:rsidRPr="000A4721" w:rsidRDefault="00AA04A7" w:rsidP="00AA04A7">
      <w:pPr>
        <w:pStyle w:val="afd"/>
        <w:ind w:left="420"/>
        <w:rPr>
          <w:rFonts w:asciiTheme="majorEastAsia" w:eastAsiaTheme="majorEastAsia" w:hAnsiTheme="majorEastAsia"/>
          <w:b w:val="0"/>
          <w:color w:val="000000" w:themeColor="text1"/>
        </w:rPr>
      </w:pPr>
      <w:r w:rsidRPr="000A4721">
        <w:rPr>
          <w:rFonts w:asciiTheme="majorEastAsia" w:eastAsiaTheme="majorEastAsia" w:hAnsiTheme="majorEastAsia" w:hint="eastAsia"/>
          <w:b w:val="0"/>
          <w:color w:val="000000" w:themeColor="text1"/>
        </w:rPr>
        <w:t>ウ　使用ソフト</w:t>
      </w:r>
    </w:p>
    <w:p w14:paraId="0500ADDD" w14:textId="40E732D2" w:rsidR="00F349B8" w:rsidRPr="00BB7F25" w:rsidRDefault="00AA04A7" w:rsidP="00AA04A7">
      <w:pPr>
        <w:ind w:leftChars="300" w:left="630" w:firstLineChars="100" w:firstLine="210"/>
        <w:rPr>
          <w:rFonts w:hAnsi="ＭＳ 明朝"/>
          <w:color w:val="000000" w:themeColor="text1"/>
        </w:rPr>
      </w:pPr>
      <w:r w:rsidRPr="00BB7F25">
        <w:rPr>
          <w:rFonts w:hAnsi="ＭＳ 明朝" w:hint="eastAsia"/>
          <w:color w:val="000000" w:themeColor="text1"/>
        </w:rPr>
        <w:t>使用ソフトは、図、表、写真、スケッチ、提案図面を除き、Microsoft Word（</w:t>
      </w:r>
      <w:r w:rsidRPr="00F53E50">
        <w:rPr>
          <w:rFonts w:hAnsi="ＭＳ 明朝" w:hint="eastAsia"/>
          <w:color w:val="000000" w:themeColor="text1"/>
        </w:rPr>
        <w:t>Windows版</w:t>
      </w:r>
      <w:r w:rsidR="00CB7063" w:rsidRPr="007A52FB">
        <w:rPr>
          <w:rFonts w:asciiTheme="minorHAnsi" w:hAnsiTheme="minorHAnsi"/>
          <w:color w:val="000000" w:themeColor="text1"/>
        </w:rPr>
        <w:t>２０１</w:t>
      </w:r>
      <w:r w:rsidR="00F53E50" w:rsidRPr="007A52FB">
        <w:rPr>
          <w:rFonts w:asciiTheme="minorHAnsi" w:hAnsiTheme="minorHAnsi" w:hint="eastAsia"/>
          <w:color w:val="000000" w:themeColor="text1"/>
        </w:rPr>
        <w:t>６</w:t>
      </w:r>
      <w:r w:rsidRPr="007A52FB">
        <w:rPr>
          <w:rFonts w:hAnsi="ＭＳ 明朝" w:hint="eastAsia"/>
          <w:color w:val="000000" w:themeColor="text1"/>
        </w:rPr>
        <w:t>以前）あるいはMicrosoft Excel（Windows版</w:t>
      </w:r>
      <w:r w:rsidR="00CB7063" w:rsidRPr="007A52FB">
        <w:rPr>
          <w:rFonts w:asciiTheme="minorHAnsi" w:hAnsiTheme="minorHAnsi"/>
          <w:color w:val="000000" w:themeColor="text1"/>
        </w:rPr>
        <w:t>２０１</w:t>
      </w:r>
      <w:r w:rsidR="00F53E50" w:rsidRPr="007A52FB">
        <w:rPr>
          <w:rFonts w:asciiTheme="minorHAnsi" w:hAnsiTheme="minorHAnsi" w:hint="eastAsia"/>
          <w:color w:val="000000" w:themeColor="text1"/>
        </w:rPr>
        <w:t>６</w:t>
      </w:r>
      <w:r w:rsidR="007251E6" w:rsidRPr="007A52FB">
        <w:rPr>
          <w:rFonts w:hAnsi="ＭＳ 明朝" w:hint="eastAsia"/>
          <w:color w:val="000000" w:themeColor="text1"/>
        </w:rPr>
        <w:t>以前</w:t>
      </w:r>
      <w:r w:rsidR="007251E6" w:rsidRPr="00BB7F25">
        <w:rPr>
          <w:rFonts w:hAnsi="ＭＳ 明朝" w:hint="eastAsia"/>
          <w:color w:val="000000" w:themeColor="text1"/>
        </w:rPr>
        <w:t>）を使用してください</w:t>
      </w:r>
      <w:r w:rsidRPr="00BB7F25">
        <w:rPr>
          <w:rFonts w:hAnsi="ＭＳ 明朝" w:hint="eastAsia"/>
          <w:color w:val="000000" w:themeColor="text1"/>
        </w:rPr>
        <w:t>。</w:t>
      </w:r>
    </w:p>
    <w:p w14:paraId="75B91DF9" w14:textId="1DC21CFF" w:rsidR="00F349B8" w:rsidRPr="000A4721" w:rsidRDefault="00F349B8" w:rsidP="00F349B8">
      <w:pPr>
        <w:ind w:leftChars="200" w:left="630" w:hangingChars="100" w:hanging="210"/>
        <w:rPr>
          <w:rFonts w:asciiTheme="majorEastAsia" w:eastAsiaTheme="majorEastAsia" w:hAnsiTheme="majorEastAsia"/>
          <w:color w:val="000000" w:themeColor="text1"/>
        </w:rPr>
      </w:pPr>
      <w:r w:rsidRPr="000A4721">
        <w:rPr>
          <w:rFonts w:asciiTheme="majorEastAsia" w:eastAsiaTheme="majorEastAsia" w:hAnsiTheme="majorEastAsia" w:hint="eastAsia"/>
          <w:color w:val="000000" w:themeColor="text1"/>
        </w:rPr>
        <w:t xml:space="preserve">エ　</w:t>
      </w:r>
      <w:r w:rsidR="008641FD" w:rsidRPr="000A4721">
        <w:rPr>
          <w:rFonts w:asciiTheme="majorEastAsia" w:eastAsiaTheme="majorEastAsia" w:hAnsiTheme="majorEastAsia" w:hint="eastAsia"/>
          <w:color w:val="000000" w:themeColor="text1"/>
        </w:rPr>
        <w:t>書式等</w:t>
      </w:r>
    </w:p>
    <w:p w14:paraId="259F816B" w14:textId="77CBBDD6" w:rsidR="008641FD" w:rsidRPr="00BB7F25" w:rsidRDefault="007A479F" w:rsidP="008641FD">
      <w:pPr>
        <w:ind w:leftChars="300" w:left="630" w:firstLineChars="100" w:firstLine="210"/>
        <w:rPr>
          <w:color w:val="000000" w:themeColor="text1"/>
        </w:rPr>
      </w:pPr>
      <w:r w:rsidRPr="00BB7F25">
        <w:rPr>
          <w:rFonts w:hint="eastAsia"/>
          <w:color w:val="000000" w:themeColor="text1"/>
        </w:rPr>
        <w:t>提出書類の書式等に当たっては、以下</w:t>
      </w:r>
      <w:r w:rsidR="008641FD" w:rsidRPr="00BB7F25">
        <w:rPr>
          <w:rFonts w:hint="eastAsia"/>
          <w:color w:val="000000" w:themeColor="text1"/>
        </w:rPr>
        <w:t>の事項に留意してください。</w:t>
      </w:r>
    </w:p>
    <w:p w14:paraId="299F0D4C" w14:textId="7C775C5C" w:rsidR="00F349B8" w:rsidRPr="00BB7F25" w:rsidRDefault="00F349B8" w:rsidP="008641FD">
      <w:pPr>
        <w:ind w:leftChars="400" w:left="1050" w:hangingChars="100" w:hanging="210"/>
        <w:rPr>
          <w:rFonts w:hAnsi="ＭＳ 明朝"/>
          <w:color w:val="000000" w:themeColor="text1"/>
        </w:rPr>
      </w:pPr>
      <w:r w:rsidRPr="00BB7F25">
        <w:rPr>
          <w:rFonts w:hint="eastAsia"/>
          <w:color w:val="000000" w:themeColor="text1"/>
        </w:rPr>
        <w:t>・</w:t>
      </w:r>
      <w:r w:rsidRPr="00BB7F25">
        <w:rPr>
          <w:rFonts w:hAnsi="ＭＳ 明朝" w:hint="eastAsia"/>
          <w:color w:val="000000" w:themeColor="text1"/>
        </w:rPr>
        <w:t>提出書類の周囲は、綴じ代側は</w:t>
      </w:r>
      <w:r w:rsidR="00AC5A6A" w:rsidRPr="00BB7F25">
        <w:rPr>
          <w:rFonts w:hAnsi="ＭＳ 明朝" w:hint="eastAsia"/>
          <w:color w:val="000000" w:themeColor="text1"/>
        </w:rPr>
        <w:t>２０</w:t>
      </w:r>
      <w:r w:rsidRPr="00BB7F25">
        <w:rPr>
          <w:rFonts w:hAnsi="ＭＳ 明朝" w:hint="eastAsia"/>
          <w:color w:val="000000" w:themeColor="text1"/>
        </w:rPr>
        <w:t>㎜以上、他は</w:t>
      </w:r>
      <w:r w:rsidR="00AC5A6A" w:rsidRPr="00BB7F25">
        <w:rPr>
          <w:rFonts w:hAnsi="ＭＳ 明朝" w:hint="eastAsia"/>
          <w:color w:val="000000" w:themeColor="text1"/>
        </w:rPr>
        <w:t>１５</w:t>
      </w:r>
      <w:r w:rsidRPr="00BB7F25">
        <w:rPr>
          <w:rFonts w:hAnsi="ＭＳ 明朝" w:hint="eastAsia"/>
          <w:color w:val="000000" w:themeColor="text1"/>
        </w:rPr>
        <w:t>㎜以上の余白を設けてください。ただし、様式番号、頁番号については、この限りではありません。</w:t>
      </w:r>
    </w:p>
    <w:p w14:paraId="6AD159AA" w14:textId="3C8CC83A" w:rsidR="00F349B8" w:rsidRPr="00BB7F25" w:rsidRDefault="00F349B8" w:rsidP="008641FD">
      <w:pPr>
        <w:ind w:leftChars="400" w:left="1050" w:hangingChars="100" w:hanging="210"/>
        <w:rPr>
          <w:color w:val="000000" w:themeColor="text1"/>
        </w:rPr>
      </w:pPr>
      <w:r w:rsidRPr="00BB7F25">
        <w:rPr>
          <w:rFonts w:hint="eastAsia"/>
          <w:color w:val="000000" w:themeColor="text1"/>
        </w:rPr>
        <w:t>・各様式に準じて作成する提出書類で使用する文字の大きさは、</w:t>
      </w:r>
      <w:r w:rsidR="00CB7063" w:rsidRPr="00BB7F25">
        <w:rPr>
          <w:rFonts w:hAnsi="ＭＳ 明朝" w:hint="eastAsia"/>
          <w:color w:val="000000" w:themeColor="text1"/>
        </w:rPr>
        <w:t>１０．５</w:t>
      </w:r>
      <w:r w:rsidRPr="00BB7F25">
        <w:rPr>
          <w:rFonts w:hAnsi="ＭＳ 明朝" w:hint="eastAsia"/>
          <w:color w:val="000000" w:themeColor="text1"/>
        </w:rPr>
        <w:t>ポ</w:t>
      </w:r>
      <w:r w:rsidRPr="00BB7F25">
        <w:rPr>
          <w:rFonts w:hint="eastAsia"/>
          <w:color w:val="000000" w:themeColor="text1"/>
        </w:rPr>
        <w:t>イント以上で作成してください（実績を証する書類の写し等を除く）。</w:t>
      </w:r>
    </w:p>
    <w:p w14:paraId="454B1B67" w14:textId="5CFDD91F" w:rsidR="00F349B8" w:rsidRPr="00BB7F25" w:rsidRDefault="00F349B8" w:rsidP="008641FD">
      <w:pPr>
        <w:ind w:leftChars="400" w:left="1050" w:hangingChars="100" w:hanging="210"/>
        <w:rPr>
          <w:color w:val="000000" w:themeColor="text1"/>
        </w:rPr>
      </w:pPr>
      <w:r w:rsidRPr="00BB7F25">
        <w:rPr>
          <w:rFonts w:hint="eastAsia"/>
          <w:color w:val="000000" w:themeColor="text1"/>
        </w:rPr>
        <w:t>・様式及び添付資料は片面印刷にしてください</w:t>
      </w:r>
      <w:r w:rsidR="007A479F" w:rsidRPr="00BB7F25">
        <w:rPr>
          <w:rFonts w:hint="eastAsia"/>
          <w:color w:val="000000" w:themeColor="text1"/>
        </w:rPr>
        <w:t>。</w:t>
      </w:r>
      <w:r w:rsidRPr="00BB7F25">
        <w:rPr>
          <w:rFonts w:hint="eastAsia"/>
          <w:color w:val="000000" w:themeColor="text1"/>
        </w:rPr>
        <w:t>（冊子等の</w:t>
      </w:r>
      <w:r w:rsidR="00232F62" w:rsidRPr="00BB7F25">
        <w:rPr>
          <w:rFonts w:hint="eastAsia"/>
          <w:color w:val="000000" w:themeColor="text1"/>
        </w:rPr>
        <w:t>、</w:t>
      </w:r>
      <w:r w:rsidRPr="00BB7F25">
        <w:rPr>
          <w:rFonts w:hint="eastAsia"/>
          <w:color w:val="000000" w:themeColor="text1"/>
        </w:rPr>
        <w:t>片面印刷が不可能な添付資料を除く</w:t>
      </w:r>
      <w:r w:rsidR="007A479F" w:rsidRPr="00BB7F25">
        <w:rPr>
          <w:rFonts w:hint="eastAsia"/>
          <w:color w:val="000000" w:themeColor="text1"/>
        </w:rPr>
        <w:t>。</w:t>
      </w:r>
      <w:r w:rsidRPr="00BB7F25">
        <w:rPr>
          <w:rFonts w:hint="eastAsia"/>
          <w:color w:val="000000" w:themeColor="text1"/>
        </w:rPr>
        <w:t>）</w:t>
      </w:r>
    </w:p>
    <w:p w14:paraId="52499E5E" w14:textId="0A2693CC" w:rsidR="00AA04A7" w:rsidRPr="000A4721" w:rsidRDefault="00F349B8" w:rsidP="00AA04A7">
      <w:pPr>
        <w:pStyle w:val="afd"/>
        <w:ind w:left="420"/>
        <w:rPr>
          <w:rFonts w:asciiTheme="majorEastAsia" w:eastAsiaTheme="majorEastAsia" w:hAnsiTheme="majorEastAsia"/>
          <w:b w:val="0"/>
          <w:color w:val="000000" w:themeColor="text1"/>
        </w:rPr>
      </w:pPr>
      <w:r w:rsidRPr="000A4721">
        <w:rPr>
          <w:rFonts w:asciiTheme="majorEastAsia" w:eastAsiaTheme="majorEastAsia" w:hAnsiTheme="majorEastAsia" w:hint="eastAsia"/>
          <w:b w:val="0"/>
          <w:color w:val="000000" w:themeColor="text1"/>
        </w:rPr>
        <w:t>オ</w:t>
      </w:r>
      <w:r w:rsidR="00AA04A7" w:rsidRPr="000A4721">
        <w:rPr>
          <w:rFonts w:asciiTheme="majorEastAsia" w:eastAsiaTheme="majorEastAsia" w:hAnsiTheme="majorEastAsia" w:hint="eastAsia"/>
          <w:b w:val="0"/>
          <w:color w:val="000000" w:themeColor="text1"/>
        </w:rPr>
        <w:t xml:space="preserve">　その他共通事項</w:t>
      </w:r>
    </w:p>
    <w:p w14:paraId="52499E5F" w14:textId="7FFBC7E7" w:rsidR="00AA04A7" w:rsidRPr="00BB7F25" w:rsidRDefault="00AA04A7" w:rsidP="00AA04A7">
      <w:pPr>
        <w:ind w:leftChars="300" w:left="630" w:firstLineChars="100" w:firstLine="210"/>
        <w:rPr>
          <w:color w:val="000000" w:themeColor="text1"/>
        </w:rPr>
      </w:pPr>
      <w:r w:rsidRPr="00BB7F25">
        <w:rPr>
          <w:rFonts w:hint="eastAsia"/>
          <w:color w:val="000000" w:themeColor="text1"/>
        </w:rPr>
        <w:t>その他、</w:t>
      </w:r>
      <w:r w:rsidR="00F503B8" w:rsidRPr="00BB7F25">
        <w:rPr>
          <w:rFonts w:hint="eastAsia"/>
          <w:color w:val="000000" w:themeColor="text1"/>
        </w:rPr>
        <w:t>提出書類</w:t>
      </w:r>
      <w:r w:rsidR="007A479F" w:rsidRPr="00BB7F25">
        <w:rPr>
          <w:rFonts w:hint="eastAsia"/>
          <w:color w:val="000000" w:themeColor="text1"/>
        </w:rPr>
        <w:t>の作成に当たっては、以下</w:t>
      </w:r>
      <w:r w:rsidR="007251E6" w:rsidRPr="00BB7F25">
        <w:rPr>
          <w:rFonts w:hint="eastAsia"/>
          <w:color w:val="000000" w:themeColor="text1"/>
        </w:rPr>
        <w:t>の事項に留意してください</w:t>
      </w:r>
      <w:r w:rsidRPr="00BB7F25">
        <w:rPr>
          <w:rFonts w:hint="eastAsia"/>
          <w:color w:val="000000" w:themeColor="text1"/>
        </w:rPr>
        <w:t>。</w:t>
      </w:r>
    </w:p>
    <w:p w14:paraId="52499E60" w14:textId="311A3106" w:rsidR="00AA04A7" w:rsidRPr="00BB7F25" w:rsidRDefault="007251E6" w:rsidP="00AA04A7">
      <w:pPr>
        <w:ind w:leftChars="400" w:left="1050" w:hangingChars="100" w:hanging="210"/>
        <w:rPr>
          <w:color w:val="000000" w:themeColor="text1"/>
        </w:rPr>
      </w:pPr>
      <w:r w:rsidRPr="00BB7F25">
        <w:rPr>
          <w:rFonts w:hint="eastAsia"/>
          <w:color w:val="000000" w:themeColor="text1"/>
        </w:rPr>
        <w:t>・明確かつ具体的に記述してください</w:t>
      </w:r>
      <w:r w:rsidR="00AA04A7" w:rsidRPr="00BB7F25">
        <w:rPr>
          <w:rFonts w:hint="eastAsia"/>
          <w:color w:val="000000" w:themeColor="text1"/>
        </w:rPr>
        <w:t>。</w:t>
      </w:r>
    </w:p>
    <w:p w14:paraId="52499E61" w14:textId="14E6AFF7" w:rsidR="00AA04A7" w:rsidRPr="003F4F77" w:rsidRDefault="00F503B8" w:rsidP="00F503B8">
      <w:pPr>
        <w:ind w:leftChars="400" w:left="1050" w:hangingChars="100" w:hanging="210"/>
        <w:rPr>
          <w:color w:val="000000" w:themeColor="text1"/>
        </w:rPr>
      </w:pPr>
      <w:r w:rsidRPr="00BB7F25">
        <w:rPr>
          <w:rFonts w:hint="eastAsia"/>
          <w:color w:val="000000" w:themeColor="text1"/>
        </w:rPr>
        <w:t>・応募者の意図を説明するため、適宜必要な図表、写真、図面、スケッチ等による表現を記載することを可能とします。また着色は自由とします。</w:t>
      </w:r>
    </w:p>
    <w:p w14:paraId="0D2B0C33" w14:textId="477FAB16" w:rsidR="008641FD" w:rsidRPr="003F4F77" w:rsidRDefault="008641FD" w:rsidP="00F503B8">
      <w:pPr>
        <w:ind w:leftChars="400" w:left="1050" w:hangingChars="100" w:hanging="210"/>
        <w:rPr>
          <w:color w:val="000000" w:themeColor="text1"/>
        </w:rPr>
      </w:pPr>
      <w:r w:rsidRPr="003F4F77">
        <w:rPr>
          <w:rFonts w:hint="eastAsia"/>
          <w:color w:val="000000" w:themeColor="text1"/>
        </w:rPr>
        <w:t>・各様式の枚数は、上記２の提出書類一覧の枚数制限を遵守してください。</w:t>
      </w:r>
    </w:p>
    <w:p w14:paraId="3B5FB461" w14:textId="07D34B6E" w:rsidR="008641FD" w:rsidRPr="004E142B" w:rsidRDefault="00F349B8" w:rsidP="008641FD">
      <w:pPr>
        <w:ind w:leftChars="400" w:left="1050" w:hangingChars="100" w:hanging="210"/>
        <w:rPr>
          <w:color w:val="000000" w:themeColor="text1"/>
        </w:rPr>
      </w:pPr>
      <w:r w:rsidRPr="003F4F77">
        <w:rPr>
          <w:rFonts w:hint="eastAsia"/>
          <w:color w:val="000000" w:themeColor="text1"/>
        </w:rPr>
        <w:t>・各様式に書かれている</w:t>
      </w:r>
      <w:r w:rsidRPr="004E142B">
        <w:rPr>
          <w:rFonts w:hint="eastAsia"/>
          <w:color w:val="000000" w:themeColor="text1"/>
        </w:rPr>
        <w:t>留意事項（・・・を記載してください。等）は適宜削除して作成してください。</w:t>
      </w:r>
    </w:p>
    <w:p w14:paraId="1976F558" w14:textId="512E131B" w:rsidR="00F349B8" w:rsidRPr="004E142B" w:rsidRDefault="00F349B8" w:rsidP="00F503B8">
      <w:pPr>
        <w:ind w:leftChars="400" w:left="1050" w:hangingChars="100" w:hanging="210"/>
        <w:rPr>
          <w:color w:val="000000" w:themeColor="text1"/>
        </w:rPr>
      </w:pPr>
      <w:r w:rsidRPr="004E142B">
        <w:rPr>
          <w:rFonts w:hint="eastAsia"/>
          <w:color w:val="000000" w:themeColor="text1"/>
        </w:rPr>
        <w:t>・</w:t>
      </w:r>
      <w:r w:rsidRPr="004E142B">
        <w:rPr>
          <w:rFonts w:hAnsi="ＭＳ 明朝" w:hint="eastAsia"/>
          <w:color w:val="000000" w:themeColor="text1"/>
          <w:szCs w:val="21"/>
        </w:rPr>
        <w:t>＜様式</w:t>
      </w:r>
      <w:r w:rsidR="002745C4" w:rsidRPr="004E142B">
        <w:rPr>
          <w:rFonts w:hAnsi="ＭＳ 明朝" w:hint="eastAsia"/>
          <w:color w:val="000000" w:themeColor="text1"/>
          <w:szCs w:val="21"/>
        </w:rPr>
        <w:t>１２</w:t>
      </w:r>
      <w:r w:rsidRPr="004E142B">
        <w:rPr>
          <w:rFonts w:hAnsi="ＭＳ 明朝" w:hint="eastAsia"/>
          <w:color w:val="000000" w:themeColor="text1"/>
          <w:szCs w:val="21"/>
        </w:rPr>
        <w:t>＞</w:t>
      </w:r>
      <w:r w:rsidR="00232F62" w:rsidRPr="004E142B">
        <w:rPr>
          <w:rFonts w:hAnsi="ＭＳ 明朝" w:hint="eastAsia"/>
          <w:color w:val="000000" w:themeColor="text1"/>
          <w:szCs w:val="21"/>
        </w:rPr>
        <w:t>～＜様式</w:t>
      </w:r>
      <w:r w:rsidR="005013B4" w:rsidRPr="004E142B">
        <w:rPr>
          <w:rFonts w:hAnsi="ＭＳ 明朝" w:hint="eastAsia"/>
          <w:color w:val="000000" w:themeColor="text1"/>
          <w:szCs w:val="21"/>
        </w:rPr>
        <w:t>４４</w:t>
      </w:r>
      <w:r w:rsidRPr="004E142B">
        <w:rPr>
          <w:rFonts w:hAnsi="ＭＳ 明朝" w:hint="eastAsia"/>
          <w:color w:val="000000" w:themeColor="text1"/>
          <w:szCs w:val="21"/>
        </w:rPr>
        <w:t>＞については、</w:t>
      </w:r>
      <w:r w:rsidRPr="004E142B">
        <w:rPr>
          <w:rFonts w:hint="eastAsia"/>
          <w:color w:val="000000" w:themeColor="text1"/>
        </w:rPr>
        <w:t>右上に申込</w:t>
      </w:r>
      <w:r w:rsidR="007B46D9" w:rsidRPr="004E142B">
        <w:rPr>
          <w:rFonts w:hint="eastAsia"/>
          <w:color w:val="000000" w:themeColor="text1"/>
        </w:rPr>
        <w:t>受付番号を記入してください。</w:t>
      </w:r>
      <w:r w:rsidR="00364D78" w:rsidRPr="004E142B">
        <w:rPr>
          <w:rFonts w:hint="eastAsia"/>
          <w:color w:val="000000" w:themeColor="text1"/>
        </w:rPr>
        <w:t>申込受付番号は、参加資格が確認された応募グループに通知します</w:t>
      </w:r>
      <w:r w:rsidRPr="004E142B">
        <w:rPr>
          <w:rFonts w:hint="eastAsia"/>
          <w:color w:val="000000" w:themeColor="text1"/>
        </w:rPr>
        <w:t>。</w:t>
      </w:r>
    </w:p>
    <w:p w14:paraId="64DE8D9A" w14:textId="7CFD2DDC" w:rsidR="008641FD" w:rsidRPr="004E142B" w:rsidRDefault="008641FD" w:rsidP="00F503B8">
      <w:pPr>
        <w:ind w:leftChars="400" w:left="1050" w:hangingChars="100" w:hanging="210"/>
        <w:rPr>
          <w:color w:val="000000" w:themeColor="text1"/>
        </w:rPr>
      </w:pPr>
      <w:r w:rsidRPr="004E142B">
        <w:rPr>
          <w:rFonts w:hint="eastAsia"/>
          <w:color w:val="000000" w:themeColor="text1"/>
        </w:rPr>
        <w:t>・様式を綴ったフラットファイル等は、</w:t>
      </w:r>
      <w:r w:rsidR="00364D78" w:rsidRPr="004E142B">
        <w:rPr>
          <w:rFonts w:hint="eastAsia"/>
          <w:color w:val="000000" w:themeColor="text1"/>
        </w:rPr>
        <w:t>背表紙及び</w:t>
      </w:r>
      <w:r w:rsidRPr="004E142B">
        <w:rPr>
          <w:rFonts w:hint="eastAsia"/>
          <w:color w:val="000000" w:themeColor="text1"/>
        </w:rPr>
        <w:t>表紙に申込受付番号を記載してください。</w:t>
      </w:r>
    </w:p>
    <w:p w14:paraId="30304A3A" w14:textId="3FB21C1F" w:rsidR="008641FD" w:rsidRPr="004E142B" w:rsidRDefault="00F349B8" w:rsidP="002C6D76">
      <w:pPr>
        <w:spacing w:line="240" w:lineRule="exact"/>
        <w:ind w:left="1050" w:hangingChars="500" w:hanging="1050"/>
        <w:rPr>
          <w:rFonts w:hAnsi="ＭＳ 明朝"/>
          <w:color w:val="000000" w:themeColor="text1"/>
          <w:szCs w:val="21"/>
        </w:rPr>
      </w:pPr>
      <w:r w:rsidRPr="004E142B">
        <w:rPr>
          <w:rFonts w:hint="eastAsia"/>
          <w:color w:val="000000" w:themeColor="text1"/>
          <w:szCs w:val="21"/>
        </w:rPr>
        <w:t xml:space="preserve">　　　　・各様式の</w:t>
      </w:r>
      <w:r w:rsidRPr="004E142B">
        <w:rPr>
          <w:rFonts w:hAnsi="ＭＳ 明朝" w:hint="eastAsia"/>
          <w:color w:val="000000" w:themeColor="text1"/>
          <w:szCs w:val="21"/>
        </w:rPr>
        <w:t>代表企業及び構成員の「所在地」、「商号又は名称」及び「代表者氏名」については、それぞれ</w:t>
      </w:r>
      <w:r w:rsidR="005013B4" w:rsidRPr="004E142B">
        <w:rPr>
          <w:rFonts w:hAnsi="ＭＳ 明朝" w:cs="ＭＳ 明朝" w:hint="eastAsia"/>
          <w:kern w:val="0"/>
          <w:szCs w:val="21"/>
        </w:rPr>
        <w:t>平成30年度及び平成</w:t>
      </w:r>
      <w:r w:rsidR="005013B4" w:rsidRPr="004E142B">
        <w:rPr>
          <w:rFonts w:hAnsi="ＭＳ 明朝" w:cs="ＭＳ 明朝"/>
          <w:kern w:val="0"/>
          <w:szCs w:val="21"/>
        </w:rPr>
        <w:t>3</w:t>
      </w:r>
      <w:r w:rsidR="005013B4" w:rsidRPr="004E142B">
        <w:rPr>
          <w:rFonts w:hAnsi="ＭＳ 明朝" w:cs="ＭＳ 明朝" w:hint="eastAsia"/>
          <w:kern w:val="0"/>
          <w:szCs w:val="21"/>
        </w:rPr>
        <w:t>1年度愛知県建設局・都市整備局・建築局入札参加資格者名簿</w:t>
      </w:r>
      <w:r w:rsidRPr="004E142B">
        <w:rPr>
          <w:rFonts w:asciiTheme="minorEastAsia" w:hAnsiTheme="minorEastAsia" w:hint="eastAsia"/>
          <w:color w:val="000000" w:themeColor="text1"/>
          <w:kern w:val="0"/>
          <w:szCs w:val="21"/>
        </w:rPr>
        <w:t>における</w:t>
      </w:r>
      <w:r w:rsidRPr="004E142B">
        <w:rPr>
          <w:rFonts w:hAnsi="ＭＳ 明朝" w:hint="eastAsia"/>
          <w:color w:val="000000" w:themeColor="text1"/>
          <w:szCs w:val="21"/>
        </w:rPr>
        <w:t>「所在地」、「商号又は名称」及び「代表者職氏名」を記載してください。</w:t>
      </w:r>
    </w:p>
    <w:p w14:paraId="54089772" w14:textId="1ED87498" w:rsidR="00364D78" w:rsidRPr="006A0EF6" w:rsidRDefault="00364D78" w:rsidP="002C6D76">
      <w:pPr>
        <w:spacing w:line="240" w:lineRule="exact"/>
        <w:ind w:left="1050" w:hangingChars="500" w:hanging="1050"/>
        <w:rPr>
          <w:rFonts w:hAnsi="ＭＳ 明朝"/>
          <w:color w:val="000000" w:themeColor="text1"/>
          <w:szCs w:val="21"/>
        </w:rPr>
      </w:pPr>
      <w:r w:rsidRPr="004E142B">
        <w:rPr>
          <w:rFonts w:hAnsi="ＭＳ 明朝" w:hint="eastAsia"/>
          <w:color w:val="000000" w:themeColor="text1"/>
          <w:szCs w:val="21"/>
        </w:rPr>
        <w:t xml:space="preserve">　　　　・グループ名は「代表企業の企業名</w:t>
      </w:r>
      <w:r>
        <w:rPr>
          <w:rFonts w:hAnsi="ＭＳ 明朝" w:hint="eastAsia"/>
          <w:color w:val="000000" w:themeColor="text1"/>
          <w:szCs w:val="21"/>
        </w:rPr>
        <w:t>＋グループ」としてください。</w:t>
      </w:r>
      <w:r w:rsidR="006A0EF6" w:rsidRPr="006A0EF6">
        <w:rPr>
          <w:rFonts w:hAnsi="ＭＳ 明朝" w:hint="eastAsia"/>
          <w:color w:val="000000" w:themeColor="text1"/>
          <w:szCs w:val="21"/>
        </w:rPr>
        <w:t>（例：〇〇建設株式会社が代表企業の場合、「〇〇建設グループ」）</w:t>
      </w:r>
      <w:r w:rsidR="008B4D48">
        <w:rPr>
          <w:rFonts w:hAnsi="ＭＳ 明朝" w:hint="eastAsia"/>
          <w:color w:val="000000" w:themeColor="text1"/>
          <w:szCs w:val="21"/>
        </w:rPr>
        <w:t>なお、単独の企業が応募する場合は、各様式の「グループ名」及び「応募グループの名称」については、無記入とし、「代表企業」については、「応募企業」と読み替えることとします。</w:t>
      </w:r>
    </w:p>
    <w:p w14:paraId="4F6E735D" w14:textId="77777777" w:rsidR="008641FD" w:rsidRPr="006A0EF6" w:rsidRDefault="008641FD" w:rsidP="00F349B8">
      <w:pPr>
        <w:spacing w:line="240" w:lineRule="exact"/>
        <w:ind w:left="1050" w:hangingChars="500" w:hanging="1050"/>
        <w:rPr>
          <w:rFonts w:hAnsi="ＭＳ 明朝"/>
          <w:color w:val="000000" w:themeColor="text1"/>
          <w:szCs w:val="21"/>
        </w:rPr>
      </w:pPr>
    </w:p>
    <w:p w14:paraId="52499E67" w14:textId="46F16CFD" w:rsidR="00AA04A7" w:rsidRPr="000A4721" w:rsidRDefault="0074680E" w:rsidP="00AA04A7">
      <w:pPr>
        <w:pStyle w:val="16"/>
        <w:rPr>
          <w:rFonts w:ascii="ＭＳ ゴシック" w:eastAsia="ＭＳ ゴシック" w:hAnsi="ＭＳ ゴシック"/>
          <w:color w:val="000000" w:themeColor="text1"/>
          <w:sz w:val="21"/>
          <w:szCs w:val="21"/>
        </w:rPr>
      </w:pPr>
      <w:r w:rsidRPr="000A4721">
        <w:rPr>
          <w:rFonts w:ascii="ＭＳ ゴシック" w:eastAsia="ＭＳ ゴシック" w:hAnsi="ＭＳ ゴシック" w:hint="eastAsia"/>
          <w:color w:val="000000" w:themeColor="text1"/>
          <w:sz w:val="21"/>
          <w:szCs w:val="21"/>
        </w:rPr>
        <w:t>（２）</w:t>
      </w:r>
      <w:r w:rsidR="007A479F" w:rsidRPr="000A4721">
        <w:rPr>
          <w:rFonts w:ascii="ＭＳ ゴシック" w:eastAsia="ＭＳ ゴシック" w:hAnsi="ＭＳ ゴシック" w:hint="eastAsia"/>
          <w:color w:val="000000" w:themeColor="text1"/>
          <w:sz w:val="21"/>
          <w:szCs w:val="21"/>
        </w:rPr>
        <w:t>参加書類に関する</w:t>
      </w:r>
      <w:r w:rsidR="00FA6140" w:rsidRPr="000A4721">
        <w:rPr>
          <w:rFonts w:ascii="ＭＳ ゴシック" w:eastAsia="ＭＳ ゴシック" w:hAnsi="ＭＳ ゴシック" w:hint="eastAsia"/>
          <w:color w:val="000000" w:themeColor="text1"/>
          <w:sz w:val="21"/>
          <w:szCs w:val="21"/>
        </w:rPr>
        <w:t>提出書類</w:t>
      </w:r>
    </w:p>
    <w:p w14:paraId="52499E6B" w14:textId="46480637" w:rsidR="00AA04A7" w:rsidRPr="003F4F77" w:rsidRDefault="007A479F" w:rsidP="00364D78">
      <w:pPr>
        <w:ind w:leftChars="200" w:left="420" w:firstLineChars="100" w:firstLine="210"/>
        <w:rPr>
          <w:color w:val="000000" w:themeColor="text1"/>
        </w:rPr>
      </w:pPr>
      <w:r w:rsidRPr="003F4F77">
        <w:rPr>
          <w:rFonts w:hint="eastAsia"/>
          <w:color w:val="000000" w:themeColor="text1"/>
        </w:rPr>
        <w:t>参加書類</w:t>
      </w:r>
      <w:r w:rsidR="00B47807" w:rsidRPr="003F4F77">
        <w:rPr>
          <w:rFonts w:hint="eastAsia"/>
          <w:color w:val="000000" w:themeColor="text1"/>
        </w:rPr>
        <w:t>に関する提出書類を作成、提出</w:t>
      </w:r>
      <w:r w:rsidR="008411CF" w:rsidRPr="003F4F77">
        <w:rPr>
          <w:rFonts w:hint="eastAsia"/>
          <w:color w:val="000000" w:themeColor="text1"/>
        </w:rPr>
        <w:t>するに当た</w:t>
      </w:r>
      <w:r w:rsidR="00850D4E" w:rsidRPr="003F4F77">
        <w:rPr>
          <w:rFonts w:hint="eastAsia"/>
          <w:color w:val="000000" w:themeColor="text1"/>
        </w:rPr>
        <w:t>っては、</w:t>
      </w:r>
      <w:r w:rsidR="001C088F" w:rsidRPr="003F4F77">
        <w:rPr>
          <w:rFonts w:hint="eastAsia"/>
          <w:color w:val="000000" w:themeColor="text1"/>
        </w:rPr>
        <w:t>＜様式</w:t>
      </w:r>
      <w:r w:rsidR="00364D78">
        <w:rPr>
          <w:rFonts w:hint="eastAsia"/>
          <w:color w:val="000000" w:themeColor="text1"/>
        </w:rPr>
        <w:t>３</w:t>
      </w:r>
      <w:r w:rsidR="008411CF" w:rsidRPr="003F4F77">
        <w:rPr>
          <w:rFonts w:hint="eastAsia"/>
          <w:color w:val="000000" w:themeColor="text1"/>
        </w:rPr>
        <w:t>＞</w:t>
      </w:r>
      <w:r w:rsidR="00364D78">
        <w:rPr>
          <w:rFonts w:hAnsi="ＭＳ 明朝" w:hint="eastAsia"/>
          <w:color w:val="000000" w:themeColor="text1"/>
        </w:rPr>
        <w:t>参加申込書</w:t>
      </w:r>
      <w:r w:rsidR="00AA04A7" w:rsidRPr="003F4F77">
        <w:rPr>
          <w:rFonts w:hint="eastAsia"/>
          <w:color w:val="000000" w:themeColor="text1"/>
        </w:rPr>
        <w:t>を表紙として、</w:t>
      </w:r>
      <w:r w:rsidR="00E7138E" w:rsidRPr="003F4F77">
        <w:rPr>
          <w:rFonts w:hint="eastAsia"/>
          <w:color w:val="000000" w:themeColor="text1"/>
        </w:rPr>
        <w:t>＜</w:t>
      </w:r>
      <w:r w:rsidR="00AA04A7" w:rsidRPr="003F4F77">
        <w:rPr>
          <w:rFonts w:hint="eastAsia"/>
          <w:color w:val="000000" w:themeColor="text1"/>
        </w:rPr>
        <w:t>様式</w:t>
      </w:r>
      <w:r w:rsidR="00364D78">
        <w:rPr>
          <w:rFonts w:hint="eastAsia"/>
          <w:color w:val="000000" w:themeColor="text1"/>
        </w:rPr>
        <w:t>４</w:t>
      </w:r>
      <w:r w:rsidR="00E7138E" w:rsidRPr="003F4F77">
        <w:rPr>
          <w:rFonts w:hint="eastAsia"/>
          <w:color w:val="000000" w:themeColor="text1"/>
        </w:rPr>
        <w:t>＞</w:t>
      </w:r>
      <w:r w:rsidR="00AA04A7" w:rsidRPr="003F4F77">
        <w:rPr>
          <w:rFonts w:hint="eastAsia"/>
          <w:color w:val="000000" w:themeColor="text1"/>
        </w:rPr>
        <w:t>～</w:t>
      </w:r>
      <w:r w:rsidR="00E7138E" w:rsidRPr="003F4F77">
        <w:rPr>
          <w:rFonts w:hint="eastAsia"/>
          <w:color w:val="000000" w:themeColor="text1"/>
        </w:rPr>
        <w:t>＜様式</w:t>
      </w:r>
      <w:r w:rsidR="006677EA" w:rsidRPr="003F4F77">
        <w:rPr>
          <w:rFonts w:hint="eastAsia"/>
          <w:color w:val="000000" w:themeColor="text1"/>
        </w:rPr>
        <w:t>１</w:t>
      </w:r>
      <w:r w:rsidR="001A57AB">
        <w:rPr>
          <w:rFonts w:hint="eastAsia"/>
          <w:color w:val="000000" w:themeColor="text1"/>
        </w:rPr>
        <w:t>１</w:t>
      </w:r>
      <w:r w:rsidR="00E7138E" w:rsidRPr="003F4F77">
        <w:rPr>
          <w:rFonts w:hAnsi="ＭＳ 明朝" w:hint="eastAsia"/>
          <w:color w:val="000000" w:themeColor="text1"/>
        </w:rPr>
        <w:t>＞</w:t>
      </w:r>
      <w:r w:rsidR="00AA04A7" w:rsidRPr="003F4F77">
        <w:rPr>
          <w:rFonts w:hint="eastAsia"/>
          <w:color w:val="000000" w:themeColor="text1"/>
        </w:rPr>
        <w:t>を所定の順番で</w:t>
      </w:r>
      <w:r w:rsidR="00DF11C5" w:rsidRPr="003F4F77">
        <w:rPr>
          <w:rFonts w:hint="eastAsia"/>
          <w:color w:val="000000" w:themeColor="text1"/>
        </w:rPr>
        <w:t>まとめ、フラットファイルＡ４版</w:t>
      </w:r>
      <w:r w:rsidR="00F349B8" w:rsidRPr="003F4F77">
        <w:rPr>
          <w:rFonts w:hint="eastAsia"/>
          <w:color w:val="000000" w:themeColor="text1"/>
        </w:rPr>
        <w:t>（チューブファイルＡ４版でも可）</w:t>
      </w:r>
      <w:r w:rsidR="00DF11C5" w:rsidRPr="003F4F77">
        <w:rPr>
          <w:rFonts w:hint="eastAsia"/>
          <w:color w:val="000000" w:themeColor="text1"/>
        </w:rPr>
        <w:t>縦置き左２穴綴じで１部提出してください</w:t>
      </w:r>
      <w:r w:rsidR="00AA04A7" w:rsidRPr="003F4F77">
        <w:rPr>
          <w:rFonts w:hint="eastAsia"/>
          <w:color w:val="000000" w:themeColor="text1"/>
        </w:rPr>
        <w:t>。</w:t>
      </w:r>
    </w:p>
    <w:p w14:paraId="5530F215" w14:textId="07812F4A" w:rsidR="007A479F" w:rsidRPr="00BB7F25" w:rsidRDefault="007A479F" w:rsidP="00AA04A7">
      <w:pPr>
        <w:pStyle w:val="a8"/>
        <w:tabs>
          <w:tab w:val="clear" w:pos="4252"/>
          <w:tab w:val="clear" w:pos="8504"/>
        </w:tabs>
        <w:snapToGrid/>
        <w:rPr>
          <w:color w:val="000000" w:themeColor="text1"/>
        </w:rPr>
      </w:pPr>
    </w:p>
    <w:p w14:paraId="52499E6C" w14:textId="05A2A209" w:rsidR="00AA04A7" w:rsidRPr="000A4721" w:rsidRDefault="00AA04A7" w:rsidP="00387038">
      <w:pPr>
        <w:rPr>
          <w:rFonts w:asciiTheme="majorEastAsia" w:eastAsiaTheme="majorEastAsia" w:hAnsiTheme="majorEastAsia"/>
          <w:b/>
        </w:rPr>
      </w:pPr>
      <w:r w:rsidRPr="000A4721">
        <w:rPr>
          <w:rFonts w:asciiTheme="majorEastAsia" w:eastAsiaTheme="majorEastAsia" w:hAnsiTheme="majorEastAsia" w:hint="eastAsia"/>
          <w:b/>
        </w:rPr>
        <w:t>（３）</w:t>
      </w:r>
      <w:r w:rsidR="00591D9A" w:rsidRPr="000A4721">
        <w:rPr>
          <w:rFonts w:asciiTheme="majorEastAsia" w:eastAsiaTheme="majorEastAsia" w:hAnsiTheme="majorEastAsia" w:hint="eastAsia"/>
          <w:b/>
        </w:rPr>
        <w:t>入札書類</w:t>
      </w:r>
      <w:r w:rsidR="00A86732" w:rsidRPr="000A4721">
        <w:rPr>
          <w:rFonts w:asciiTheme="majorEastAsia" w:eastAsiaTheme="majorEastAsia" w:hAnsiTheme="majorEastAsia" w:hint="eastAsia"/>
          <w:b/>
        </w:rPr>
        <w:t>に関する</w:t>
      </w:r>
      <w:r w:rsidRPr="000A4721">
        <w:rPr>
          <w:rFonts w:asciiTheme="majorEastAsia" w:eastAsiaTheme="majorEastAsia" w:hAnsiTheme="majorEastAsia" w:hint="eastAsia"/>
          <w:b/>
        </w:rPr>
        <w:t>提出書類</w:t>
      </w:r>
    </w:p>
    <w:p w14:paraId="52499E6D" w14:textId="77777777" w:rsidR="00AA04A7" w:rsidRPr="000A4721" w:rsidRDefault="00AA04A7" w:rsidP="00387038">
      <w:pPr>
        <w:ind w:leftChars="200" w:left="420"/>
        <w:rPr>
          <w:rFonts w:asciiTheme="majorEastAsia" w:eastAsiaTheme="majorEastAsia" w:hAnsiTheme="majorEastAsia"/>
        </w:rPr>
      </w:pPr>
      <w:r w:rsidRPr="000A4721">
        <w:rPr>
          <w:rFonts w:asciiTheme="majorEastAsia" w:eastAsiaTheme="majorEastAsia" w:hAnsiTheme="majorEastAsia" w:hint="eastAsia"/>
        </w:rPr>
        <w:t>ア　提出部数</w:t>
      </w:r>
    </w:p>
    <w:p w14:paraId="52499E6E" w14:textId="4F1B6BDA" w:rsidR="00AA04A7" w:rsidRPr="00BB7F25" w:rsidRDefault="00AA04A7" w:rsidP="00387038">
      <w:pPr>
        <w:ind w:leftChars="300" w:left="630" w:firstLineChars="100" w:firstLine="210"/>
      </w:pPr>
      <w:r w:rsidRPr="00BB7F25">
        <w:rPr>
          <w:rFonts w:hint="eastAsia"/>
        </w:rPr>
        <w:t>以下の</w:t>
      </w:r>
      <w:r w:rsidR="007A479F" w:rsidRPr="00BB7F25">
        <w:rPr>
          <w:rFonts w:hint="eastAsia"/>
        </w:rPr>
        <w:t>提出書類について、指定の部数を提出してください</w:t>
      </w:r>
      <w:r w:rsidRPr="00BB7F25">
        <w:rPr>
          <w:rFonts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7"/>
        <w:gridCol w:w="2687"/>
      </w:tblGrid>
      <w:tr w:rsidR="00AA04A7" w:rsidRPr="00BB7F25" w14:paraId="52499E71" w14:textId="77777777" w:rsidTr="007A5367">
        <w:trPr>
          <w:jc w:val="center"/>
        </w:trPr>
        <w:tc>
          <w:tcPr>
            <w:tcW w:w="6097" w:type="dxa"/>
            <w:shd w:val="clear" w:color="auto" w:fill="auto"/>
            <w:vAlign w:val="center"/>
          </w:tcPr>
          <w:p w14:paraId="52499E6F" w14:textId="77777777" w:rsidR="00AA04A7" w:rsidRPr="00BB7F25" w:rsidRDefault="00AA04A7" w:rsidP="00FE4C9E">
            <w:pPr>
              <w:spacing w:before="24" w:after="48"/>
              <w:ind w:left="210" w:firstLine="210"/>
              <w:jc w:val="center"/>
              <w:rPr>
                <w:rFonts w:hAnsi="ＭＳ 明朝"/>
                <w:color w:val="000000" w:themeColor="text1"/>
              </w:rPr>
            </w:pPr>
            <w:r w:rsidRPr="00BB7F25">
              <w:rPr>
                <w:rFonts w:hAnsi="ＭＳ 明朝" w:hint="eastAsia"/>
                <w:color w:val="000000" w:themeColor="text1"/>
                <w:szCs w:val="21"/>
              </w:rPr>
              <w:t>提出書類</w:t>
            </w:r>
          </w:p>
        </w:tc>
        <w:tc>
          <w:tcPr>
            <w:tcW w:w="2687" w:type="dxa"/>
            <w:shd w:val="clear" w:color="auto" w:fill="auto"/>
            <w:vAlign w:val="center"/>
          </w:tcPr>
          <w:p w14:paraId="52499E70" w14:textId="77777777" w:rsidR="00AA04A7" w:rsidRPr="00BB7F25" w:rsidRDefault="00AA04A7" w:rsidP="00FE4C9E">
            <w:pPr>
              <w:spacing w:before="24" w:after="48"/>
              <w:jc w:val="center"/>
              <w:rPr>
                <w:rFonts w:hAnsi="ＭＳ 明朝"/>
                <w:color w:val="000000" w:themeColor="text1"/>
              </w:rPr>
            </w:pPr>
            <w:r w:rsidRPr="00BB7F25">
              <w:rPr>
                <w:rFonts w:hAnsi="ＭＳ 明朝" w:hint="eastAsia"/>
                <w:color w:val="000000" w:themeColor="text1"/>
                <w:szCs w:val="21"/>
              </w:rPr>
              <w:t>部数</w:t>
            </w:r>
          </w:p>
        </w:tc>
      </w:tr>
      <w:tr w:rsidR="00AA04A7" w:rsidRPr="00BB7F25" w14:paraId="52499E74" w14:textId="77777777" w:rsidTr="007A5367">
        <w:trPr>
          <w:jc w:val="center"/>
        </w:trPr>
        <w:tc>
          <w:tcPr>
            <w:tcW w:w="6097" w:type="dxa"/>
            <w:shd w:val="clear" w:color="auto" w:fill="auto"/>
            <w:vAlign w:val="center"/>
          </w:tcPr>
          <w:p w14:paraId="52499E72" w14:textId="0FA2ECAE" w:rsidR="00AA04A7" w:rsidRPr="00BB7F25" w:rsidRDefault="00B079F3" w:rsidP="00C51D3A">
            <w:pPr>
              <w:spacing w:before="24" w:after="48"/>
              <w:rPr>
                <w:rFonts w:hAnsi="ＭＳ 明朝"/>
                <w:color w:val="000000" w:themeColor="text1"/>
              </w:rPr>
            </w:pPr>
            <w:r>
              <w:rPr>
                <w:rFonts w:hAnsi="ＭＳ 明朝" w:hint="eastAsia"/>
                <w:color w:val="000000" w:themeColor="text1"/>
                <w:szCs w:val="21"/>
              </w:rPr>
              <w:t>＜様式１４</w:t>
            </w:r>
            <w:r w:rsidR="00C51D3A" w:rsidRPr="00BB7F25">
              <w:rPr>
                <w:rFonts w:hAnsi="ＭＳ 明朝" w:hint="eastAsia"/>
                <w:color w:val="000000" w:themeColor="text1"/>
                <w:szCs w:val="21"/>
              </w:rPr>
              <w:t>＞入札書</w:t>
            </w:r>
          </w:p>
        </w:tc>
        <w:tc>
          <w:tcPr>
            <w:tcW w:w="2687" w:type="dxa"/>
            <w:shd w:val="clear" w:color="auto" w:fill="auto"/>
            <w:vAlign w:val="center"/>
          </w:tcPr>
          <w:p w14:paraId="52499E73" w14:textId="77777777" w:rsidR="00AA04A7" w:rsidRPr="00BB7F25" w:rsidRDefault="00AA04A7" w:rsidP="00FE4C9E">
            <w:pPr>
              <w:spacing w:before="24" w:after="48"/>
              <w:ind w:left="210" w:firstLine="210"/>
              <w:jc w:val="right"/>
              <w:rPr>
                <w:rFonts w:hAnsi="ＭＳ 明朝"/>
                <w:color w:val="000000" w:themeColor="text1"/>
              </w:rPr>
            </w:pPr>
            <w:r w:rsidRPr="00BB7F25">
              <w:rPr>
                <w:rFonts w:hAnsi="ＭＳ 明朝" w:hint="eastAsia"/>
                <w:color w:val="000000" w:themeColor="text1"/>
                <w:szCs w:val="21"/>
              </w:rPr>
              <w:t>１部</w:t>
            </w:r>
          </w:p>
        </w:tc>
      </w:tr>
      <w:tr w:rsidR="00850D4E" w:rsidRPr="00BB7F25" w14:paraId="52499E77" w14:textId="77777777" w:rsidTr="007A5367">
        <w:trPr>
          <w:jc w:val="center"/>
        </w:trPr>
        <w:tc>
          <w:tcPr>
            <w:tcW w:w="6097" w:type="dxa"/>
            <w:shd w:val="clear" w:color="auto" w:fill="auto"/>
            <w:vAlign w:val="center"/>
          </w:tcPr>
          <w:p w14:paraId="52499E75" w14:textId="2FB46DBE" w:rsidR="00850D4E" w:rsidRPr="00BB7F25" w:rsidRDefault="00B079F3" w:rsidP="00C613FF">
            <w:pPr>
              <w:spacing w:before="24" w:after="48"/>
              <w:rPr>
                <w:rFonts w:hAnsi="ＭＳ 明朝"/>
                <w:color w:val="000000" w:themeColor="text1"/>
                <w:kern w:val="0"/>
                <w:szCs w:val="21"/>
              </w:rPr>
            </w:pPr>
            <w:r>
              <w:rPr>
                <w:rFonts w:hAnsi="ＭＳ 明朝" w:hint="eastAsia"/>
                <w:color w:val="000000" w:themeColor="text1"/>
                <w:szCs w:val="21"/>
              </w:rPr>
              <w:t>＜様式１５</w:t>
            </w:r>
            <w:r w:rsidR="00C51D3A" w:rsidRPr="00BB7F25">
              <w:rPr>
                <w:rFonts w:hAnsi="ＭＳ 明朝" w:hint="eastAsia"/>
                <w:color w:val="000000" w:themeColor="text1"/>
                <w:szCs w:val="21"/>
              </w:rPr>
              <w:t>＞入札</w:t>
            </w:r>
            <w:r w:rsidR="00C613FF" w:rsidRPr="000E152F">
              <w:rPr>
                <w:rFonts w:hAnsi="ＭＳ 明朝" w:hint="eastAsia"/>
                <w:szCs w:val="21"/>
              </w:rPr>
              <w:t>金</w:t>
            </w:r>
            <w:r w:rsidR="00C51D3A" w:rsidRPr="00BB7F25">
              <w:rPr>
                <w:rFonts w:hAnsi="ＭＳ 明朝" w:hint="eastAsia"/>
                <w:color w:val="000000" w:themeColor="text1"/>
                <w:szCs w:val="21"/>
              </w:rPr>
              <w:t>額内訳書</w:t>
            </w:r>
          </w:p>
        </w:tc>
        <w:tc>
          <w:tcPr>
            <w:tcW w:w="2687" w:type="dxa"/>
            <w:shd w:val="clear" w:color="auto" w:fill="auto"/>
            <w:vAlign w:val="center"/>
          </w:tcPr>
          <w:p w14:paraId="52499E76" w14:textId="77777777" w:rsidR="00850D4E" w:rsidRPr="00BB7F25" w:rsidRDefault="00850D4E" w:rsidP="00FE4C9E">
            <w:pPr>
              <w:spacing w:before="24" w:after="48"/>
              <w:ind w:left="210" w:firstLine="210"/>
              <w:jc w:val="right"/>
              <w:rPr>
                <w:rFonts w:hAnsi="ＭＳ 明朝"/>
                <w:color w:val="000000" w:themeColor="text1"/>
                <w:szCs w:val="21"/>
              </w:rPr>
            </w:pPr>
            <w:r w:rsidRPr="00BB7F25">
              <w:rPr>
                <w:rFonts w:hAnsi="ＭＳ 明朝" w:hint="eastAsia"/>
                <w:color w:val="000000" w:themeColor="text1"/>
                <w:szCs w:val="21"/>
              </w:rPr>
              <w:t>１部</w:t>
            </w:r>
          </w:p>
        </w:tc>
      </w:tr>
      <w:tr w:rsidR="00FF3E67" w:rsidRPr="00BB7F25" w14:paraId="52499E7A" w14:textId="77777777" w:rsidTr="007A5367">
        <w:trPr>
          <w:jc w:val="center"/>
        </w:trPr>
        <w:tc>
          <w:tcPr>
            <w:tcW w:w="6097" w:type="dxa"/>
            <w:shd w:val="clear" w:color="auto" w:fill="auto"/>
            <w:vAlign w:val="center"/>
          </w:tcPr>
          <w:p w14:paraId="52499E78" w14:textId="67AE0CD4" w:rsidR="00FF3E67" w:rsidRPr="00B3068F" w:rsidRDefault="00B079F3" w:rsidP="00C51D3A">
            <w:pPr>
              <w:spacing w:before="24" w:after="48"/>
              <w:rPr>
                <w:rFonts w:hAnsi="ＭＳ 明朝"/>
                <w:kern w:val="0"/>
                <w:szCs w:val="21"/>
              </w:rPr>
            </w:pPr>
            <w:r w:rsidRPr="00B3068F">
              <w:rPr>
                <w:rFonts w:hAnsi="ＭＳ 明朝" w:hint="eastAsia"/>
                <w:szCs w:val="21"/>
              </w:rPr>
              <w:t>＜様式１６</w:t>
            </w:r>
            <w:r w:rsidR="00C51D3A" w:rsidRPr="00B3068F">
              <w:rPr>
                <w:rFonts w:hAnsi="ＭＳ 明朝" w:hint="eastAsia"/>
                <w:szCs w:val="21"/>
              </w:rPr>
              <w:t>＞事業提案</w:t>
            </w:r>
            <w:r w:rsidR="000114D8" w:rsidRPr="00B3068F">
              <w:rPr>
                <w:rFonts w:hAnsi="ＭＳ 明朝" w:hint="eastAsia"/>
                <w:szCs w:val="21"/>
              </w:rPr>
              <w:t>書</w:t>
            </w:r>
            <w:r w:rsidR="007A479F" w:rsidRPr="00B3068F">
              <w:rPr>
                <w:rFonts w:hAnsi="ＭＳ 明朝" w:hint="eastAsia"/>
                <w:szCs w:val="21"/>
              </w:rPr>
              <w:t>等</w:t>
            </w:r>
            <w:r w:rsidR="00C51D3A" w:rsidRPr="00B3068F">
              <w:rPr>
                <w:rFonts w:hAnsi="ＭＳ 明朝" w:hint="eastAsia"/>
                <w:szCs w:val="21"/>
              </w:rPr>
              <w:t>提出届</w:t>
            </w:r>
          </w:p>
        </w:tc>
        <w:tc>
          <w:tcPr>
            <w:tcW w:w="2687" w:type="dxa"/>
            <w:shd w:val="clear" w:color="auto" w:fill="auto"/>
            <w:vAlign w:val="center"/>
          </w:tcPr>
          <w:p w14:paraId="52499E79" w14:textId="77777777" w:rsidR="00FF3E67" w:rsidRPr="00B3068F" w:rsidRDefault="00FF3E67" w:rsidP="00FE4C9E">
            <w:pPr>
              <w:spacing w:before="24" w:after="48"/>
              <w:ind w:left="210" w:firstLine="210"/>
              <w:jc w:val="right"/>
              <w:rPr>
                <w:rFonts w:hAnsi="ＭＳ 明朝"/>
              </w:rPr>
            </w:pPr>
            <w:r w:rsidRPr="00B3068F">
              <w:rPr>
                <w:rFonts w:hAnsi="ＭＳ 明朝" w:hint="eastAsia"/>
                <w:szCs w:val="21"/>
              </w:rPr>
              <w:t>１部</w:t>
            </w:r>
          </w:p>
        </w:tc>
      </w:tr>
      <w:tr w:rsidR="001C088F" w:rsidRPr="00BB7F25" w14:paraId="6916DC55" w14:textId="77777777" w:rsidTr="007A5367">
        <w:trPr>
          <w:jc w:val="center"/>
        </w:trPr>
        <w:tc>
          <w:tcPr>
            <w:tcW w:w="6097" w:type="dxa"/>
            <w:shd w:val="clear" w:color="auto" w:fill="auto"/>
            <w:vAlign w:val="center"/>
          </w:tcPr>
          <w:p w14:paraId="081426E0" w14:textId="4FC358B6" w:rsidR="001C088F" w:rsidRPr="004E142B" w:rsidRDefault="00B079F3" w:rsidP="003B2560">
            <w:pPr>
              <w:spacing w:before="24" w:after="48"/>
              <w:rPr>
                <w:rFonts w:hAnsi="ＭＳ 明朝"/>
                <w:szCs w:val="21"/>
              </w:rPr>
            </w:pPr>
            <w:r w:rsidRPr="004E142B">
              <w:rPr>
                <w:rFonts w:hAnsi="ＭＳ 明朝" w:hint="eastAsia"/>
                <w:szCs w:val="21"/>
              </w:rPr>
              <w:t>＜様式１７</w:t>
            </w:r>
            <w:r w:rsidR="00C51D3A" w:rsidRPr="004E142B">
              <w:rPr>
                <w:rFonts w:hAnsi="ＭＳ 明朝" w:hint="eastAsia"/>
                <w:szCs w:val="21"/>
              </w:rPr>
              <w:t>＞事業提案書</w:t>
            </w:r>
            <w:r w:rsidR="007A479F" w:rsidRPr="004E142B">
              <w:rPr>
                <w:rFonts w:hAnsi="ＭＳ 明朝" w:hint="eastAsia"/>
                <w:szCs w:val="21"/>
              </w:rPr>
              <w:t>等</w:t>
            </w:r>
            <w:r w:rsidR="00C51D3A" w:rsidRPr="004E142B">
              <w:rPr>
                <w:rFonts w:hAnsi="ＭＳ 明朝" w:hint="eastAsia"/>
                <w:szCs w:val="21"/>
              </w:rPr>
              <w:t>の提出確認表</w:t>
            </w:r>
          </w:p>
        </w:tc>
        <w:tc>
          <w:tcPr>
            <w:tcW w:w="2687" w:type="dxa"/>
            <w:shd w:val="clear" w:color="auto" w:fill="auto"/>
            <w:vAlign w:val="center"/>
          </w:tcPr>
          <w:p w14:paraId="0824066B" w14:textId="779A4568" w:rsidR="001C088F" w:rsidRPr="00B3068F" w:rsidRDefault="001C088F" w:rsidP="00FE4C9E">
            <w:pPr>
              <w:spacing w:before="24" w:after="48"/>
              <w:ind w:left="-108" w:hanging="318"/>
              <w:jc w:val="right"/>
              <w:rPr>
                <w:rFonts w:hAnsi="ＭＳ 明朝"/>
                <w:szCs w:val="21"/>
              </w:rPr>
            </w:pPr>
            <w:r w:rsidRPr="00B3068F">
              <w:rPr>
                <w:rFonts w:hAnsi="ＭＳ 明朝" w:hint="eastAsia"/>
                <w:szCs w:val="21"/>
              </w:rPr>
              <w:t>１部</w:t>
            </w:r>
          </w:p>
        </w:tc>
      </w:tr>
      <w:tr w:rsidR="00AE4DEA" w:rsidRPr="00BB7F25" w14:paraId="3AB9DD72" w14:textId="77777777" w:rsidTr="007A5367">
        <w:trPr>
          <w:jc w:val="center"/>
        </w:trPr>
        <w:tc>
          <w:tcPr>
            <w:tcW w:w="6097" w:type="dxa"/>
            <w:shd w:val="clear" w:color="auto" w:fill="auto"/>
            <w:vAlign w:val="center"/>
          </w:tcPr>
          <w:p w14:paraId="2FD386A5" w14:textId="393C30A5" w:rsidR="00AE4DEA" w:rsidRPr="004E142B" w:rsidRDefault="00AE4DEA" w:rsidP="00AE4DEA">
            <w:pPr>
              <w:spacing w:before="24" w:after="48"/>
              <w:rPr>
                <w:rFonts w:hAnsi="ＭＳ 明朝"/>
                <w:szCs w:val="21"/>
              </w:rPr>
            </w:pPr>
            <w:r w:rsidRPr="004E142B">
              <w:rPr>
                <w:rFonts w:hAnsi="ＭＳ 明朝" w:hint="eastAsia"/>
                <w:szCs w:val="21"/>
              </w:rPr>
              <w:t>＜様式１８＞活用用地購入提案価格調書</w:t>
            </w:r>
          </w:p>
        </w:tc>
        <w:tc>
          <w:tcPr>
            <w:tcW w:w="2687" w:type="dxa"/>
            <w:shd w:val="clear" w:color="auto" w:fill="auto"/>
            <w:vAlign w:val="center"/>
          </w:tcPr>
          <w:p w14:paraId="60E134F7" w14:textId="5191AB94" w:rsidR="00AE4DEA" w:rsidRPr="00B3068F" w:rsidRDefault="00AE4DEA" w:rsidP="00FE4C9E">
            <w:pPr>
              <w:spacing w:before="24" w:after="48"/>
              <w:ind w:left="-108" w:hanging="318"/>
              <w:jc w:val="right"/>
              <w:rPr>
                <w:rFonts w:hAnsi="ＭＳ 明朝"/>
                <w:szCs w:val="21"/>
              </w:rPr>
            </w:pPr>
            <w:r w:rsidRPr="00B3068F">
              <w:rPr>
                <w:rFonts w:hAnsi="ＭＳ 明朝" w:hint="eastAsia"/>
                <w:szCs w:val="21"/>
              </w:rPr>
              <w:t>１部</w:t>
            </w:r>
          </w:p>
        </w:tc>
      </w:tr>
      <w:tr w:rsidR="00837AA8" w:rsidRPr="00BB7F25" w14:paraId="4FC8234F" w14:textId="77777777" w:rsidTr="007A5367">
        <w:trPr>
          <w:jc w:val="center"/>
        </w:trPr>
        <w:tc>
          <w:tcPr>
            <w:tcW w:w="6097" w:type="dxa"/>
            <w:shd w:val="clear" w:color="auto" w:fill="auto"/>
            <w:vAlign w:val="center"/>
          </w:tcPr>
          <w:p w14:paraId="254F0F1C" w14:textId="2FBDA8F6" w:rsidR="00837AA8" w:rsidRPr="004E142B" w:rsidRDefault="00B079F3" w:rsidP="00AE4DEA">
            <w:pPr>
              <w:spacing w:before="24" w:after="48"/>
              <w:rPr>
                <w:rFonts w:hAnsi="ＭＳ 明朝"/>
                <w:szCs w:val="21"/>
              </w:rPr>
            </w:pPr>
            <w:r w:rsidRPr="004E142B">
              <w:rPr>
                <w:rFonts w:hAnsi="ＭＳ 明朝" w:hint="eastAsia"/>
                <w:szCs w:val="21"/>
              </w:rPr>
              <w:t>＜様式１</w:t>
            </w:r>
            <w:r w:rsidR="00AE4DEA" w:rsidRPr="004E142B">
              <w:rPr>
                <w:rFonts w:hAnsi="ＭＳ 明朝" w:hint="eastAsia"/>
                <w:szCs w:val="21"/>
              </w:rPr>
              <w:t>９</w:t>
            </w:r>
            <w:r w:rsidR="00837AA8" w:rsidRPr="004E142B">
              <w:rPr>
                <w:rFonts w:hAnsi="ＭＳ 明朝" w:hint="eastAsia"/>
                <w:szCs w:val="21"/>
              </w:rPr>
              <w:t>＞要求水準に関する確認書</w:t>
            </w:r>
          </w:p>
        </w:tc>
        <w:tc>
          <w:tcPr>
            <w:tcW w:w="2687" w:type="dxa"/>
            <w:shd w:val="clear" w:color="auto" w:fill="auto"/>
            <w:vAlign w:val="center"/>
          </w:tcPr>
          <w:p w14:paraId="65036F0D" w14:textId="61354F34" w:rsidR="00837AA8" w:rsidRPr="00B3068F" w:rsidRDefault="00837AA8" w:rsidP="00FE4C9E">
            <w:pPr>
              <w:spacing w:before="24" w:after="48"/>
              <w:ind w:left="-108" w:hanging="318"/>
              <w:jc w:val="right"/>
              <w:rPr>
                <w:rFonts w:hAnsi="ＭＳ 明朝"/>
                <w:szCs w:val="21"/>
              </w:rPr>
            </w:pPr>
            <w:r w:rsidRPr="00B3068F">
              <w:rPr>
                <w:rFonts w:hAnsi="ＭＳ 明朝" w:hint="eastAsia"/>
                <w:szCs w:val="21"/>
              </w:rPr>
              <w:t>１部</w:t>
            </w:r>
          </w:p>
        </w:tc>
      </w:tr>
      <w:tr w:rsidR="00837AA8" w:rsidRPr="00BB7F25" w14:paraId="52499E81" w14:textId="77777777" w:rsidTr="007A5367">
        <w:trPr>
          <w:jc w:val="center"/>
        </w:trPr>
        <w:tc>
          <w:tcPr>
            <w:tcW w:w="6097" w:type="dxa"/>
            <w:shd w:val="clear" w:color="auto" w:fill="auto"/>
            <w:vAlign w:val="center"/>
          </w:tcPr>
          <w:p w14:paraId="52499E7E" w14:textId="23A2BA92" w:rsidR="00837AA8" w:rsidRPr="004E142B" w:rsidRDefault="00B079F3" w:rsidP="004B44BC">
            <w:pPr>
              <w:spacing w:before="24" w:after="48"/>
              <w:rPr>
                <w:rFonts w:hAnsi="ＭＳ 明朝"/>
              </w:rPr>
            </w:pPr>
            <w:r w:rsidRPr="004E142B">
              <w:rPr>
                <w:rFonts w:hAnsi="ＭＳ 明朝" w:hint="eastAsia"/>
                <w:szCs w:val="21"/>
              </w:rPr>
              <w:t>＜様式</w:t>
            </w:r>
            <w:r w:rsidR="00AE4DEA" w:rsidRPr="004E142B">
              <w:rPr>
                <w:rFonts w:hAnsi="ＭＳ 明朝" w:hint="eastAsia"/>
                <w:szCs w:val="21"/>
              </w:rPr>
              <w:t>２０</w:t>
            </w:r>
            <w:r w:rsidRPr="004E142B">
              <w:rPr>
                <w:rFonts w:hAnsi="ＭＳ 明朝" w:hint="eastAsia"/>
                <w:szCs w:val="21"/>
              </w:rPr>
              <w:t>＞～＜様式３</w:t>
            </w:r>
            <w:r w:rsidR="005013B4" w:rsidRPr="004E142B">
              <w:rPr>
                <w:rFonts w:hAnsi="ＭＳ 明朝" w:hint="eastAsia"/>
                <w:szCs w:val="21"/>
              </w:rPr>
              <w:t>７</w:t>
            </w:r>
            <w:r w:rsidR="00837AA8" w:rsidRPr="004E142B">
              <w:rPr>
                <w:rFonts w:hAnsi="ＭＳ 明朝" w:hint="eastAsia"/>
                <w:szCs w:val="21"/>
              </w:rPr>
              <w:t>＞</w:t>
            </w:r>
            <w:r w:rsidR="007B2962" w:rsidRPr="004E142B">
              <w:rPr>
                <w:rFonts w:hAnsi="ＭＳ 明朝" w:hint="eastAsia"/>
                <w:szCs w:val="21"/>
              </w:rPr>
              <w:t>事業提案書、事業提案書：図面集</w:t>
            </w:r>
          </w:p>
        </w:tc>
        <w:tc>
          <w:tcPr>
            <w:tcW w:w="2687" w:type="dxa"/>
            <w:shd w:val="clear" w:color="auto" w:fill="auto"/>
            <w:vAlign w:val="center"/>
          </w:tcPr>
          <w:p w14:paraId="52499E7F" w14:textId="71545336" w:rsidR="00837AA8" w:rsidRPr="00B3068F" w:rsidRDefault="00837AA8" w:rsidP="00FE4C9E">
            <w:pPr>
              <w:spacing w:before="24" w:after="48"/>
              <w:ind w:left="-108" w:hanging="318"/>
              <w:jc w:val="right"/>
              <w:rPr>
                <w:rFonts w:hAnsi="ＭＳ 明朝"/>
                <w:szCs w:val="21"/>
              </w:rPr>
            </w:pPr>
            <w:r w:rsidRPr="00B3068F">
              <w:rPr>
                <w:rFonts w:hAnsi="ＭＳ 明朝" w:hint="eastAsia"/>
                <w:szCs w:val="21"/>
              </w:rPr>
              <w:t>各</w:t>
            </w:r>
            <w:r w:rsidR="00B079F3" w:rsidRPr="00B3068F">
              <w:rPr>
                <w:rFonts w:hAnsi="ＭＳ 明朝" w:hint="eastAsia"/>
                <w:szCs w:val="21"/>
              </w:rPr>
              <w:t>１１</w:t>
            </w:r>
            <w:r w:rsidRPr="00B3068F">
              <w:rPr>
                <w:rFonts w:hAnsi="ＭＳ 明朝" w:hint="eastAsia"/>
                <w:szCs w:val="21"/>
              </w:rPr>
              <w:t>部</w:t>
            </w:r>
          </w:p>
          <w:p w14:paraId="52499E80" w14:textId="49E7E0DC" w:rsidR="00837AA8" w:rsidRPr="00B3068F" w:rsidRDefault="00837AA8" w:rsidP="00B3783E">
            <w:pPr>
              <w:spacing w:before="24" w:after="48"/>
              <w:ind w:left="-52" w:rightChars="-92" w:right="-193" w:hanging="284"/>
              <w:jc w:val="right"/>
              <w:rPr>
                <w:rFonts w:hAnsi="ＭＳ 明朝"/>
              </w:rPr>
            </w:pPr>
            <w:r w:rsidRPr="00B3068F">
              <w:rPr>
                <w:rFonts w:hAnsi="ＭＳ 明朝" w:hint="eastAsia"/>
                <w:szCs w:val="21"/>
              </w:rPr>
              <w:lastRenderedPageBreak/>
              <w:t>（正本１部、副本</w:t>
            </w:r>
            <w:r w:rsidR="00B079F3" w:rsidRPr="00B3068F">
              <w:rPr>
                <w:rFonts w:hAnsi="ＭＳ 明朝" w:hint="eastAsia"/>
                <w:szCs w:val="21"/>
              </w:rPr>
              <w:t>１０</w:t>
            </w:r>
            <w:r w:rsidRPr="00B3068F">
              <w:rPr>
                <w:rFonts w:hAnsi="ＭＳ 明朝" w:hint="eastAsia"/>
                <w:szCs w:val="21"/>
              </w:rPr>
              <w:t>部）</w:t>
            </w:r>
          </w:p>
        </w:tc>
      </w:tr>
      <w:tr w:rsidR="00837AA8" w:rsidRPr="00BB7F25" w14:paraId="0AF3FA79" w14:textId="77777777" w:rsidTr="007A5367">
        <w:trPr>
          <w:trHeight w:val="365"/>
          <w:jc w:val="center"/>
        </w:trPr>
        <w:tc>
          <w:tcPr>
            <w:tcW w:w="6097" w:type="dxa"/>
            <w:shd w:val="clear" w:color="auto" w:fill="auto"/>
            <w:vAlign w:val="center"/>
          </w:tcPr>
          <w:p w14:paraId="35994F00" w14:textId="51FAF53F" w:rsidR="00837AA8" w:rsidRPr="004E142B" w:rsidRDefault="004B4FE8" w:rsidP="004B44BC">
            <w:pPr>
              <w:spacing w:before="24" w:after="48"/>
              <w:rPr>
                <w:rFonts w:hAnsi="ＭＳ 明朝"/>
                <w:szCs w:val="21"/>
              </w:rPr>
            </w:pPr>
            <w:r w:rsidRPr="004E142B">
              <w:rPr>
                <w:rFonts w:hAnsi="ＭＳ 明朝" w:hint="eastAsia"/>
                <w:szCs w:val="21"/>
              </w:rPr>
              <w:lastRenderedPageBreak/>
              <w:t>＜様式</w:t>
            </w:r>
            <w:r w:rsidR="00B079F3" w:rsidRPr="004E142B">
              <w:rPr>
                <w:rFonts w:hAnsi="ＭＳ 明朝" w:hint="eastAsia"/>
                <w:szCs w:val="21"/>
              </w:rPr>
              <w:t>３</w:t>
            </w:r>
            <w:r w:rsidR="005013B4" w:rsidRPr="004E142B">
              <w:rPr>
                <w:rFonts w:hAnsi="ＭＳ 明朝" w:hint="eastAsia"/>
                <w:szCs w:val="21"/>
              </w:rPr>
              <w:t>８</w:t>
            </w:r>
            <w:r w:rsidR="00B079F3" w:rsidRPr="004E142B">
              <w:rPr>
                <w:rFonts w:hAnsi="ＭＳ 明朝" w:hint="eastAsia"/>
                <w:szCs w:val="21"/>
              </w:rPr>
              <w:t>＞～＜様式</w:t>
            </w:r>
            <w:r w:rsidR="004B44BC" w:rsidRPr="004E142B">
              <w:rPr>
                <w:rFonts w:hAnsi="ＭＳ 明朝" w:hint="eastAsia"/>
                <w:szCs w:val="21"/>
              </w:rPr>
              <w:t>４</w:t>
            </w:r>
            <w:r w:rsidR="005013B4" w:rsidRPr="004E142B">
              <w:rPr>
                <w:rFonts w:hAnsi="ＭＳ 明朝" w:hint="eastAsia"/>
                <w:szCs w:val="21"/>
              </w:rPr>
              <w:t>４</w:t>
            </w:r>
            <w:r w:rsidR="00837AA8" w:rsidRPr="004E142B">
              <w:rPr>
                <w:rFonts w:hAnsi="ＭＳ 明朝" w:hint="eastAsia"/>
                <w:szCs w:val="21"/>
              </w:rPr>
              <w:t>＞企業の技術力等に関する書類</w:t>
            </w:r>
          </w:p>
        </w:tc>
        <w:tc>
          <w:tcPr>
            <w:tcW w:w="2687" w:type="dxa"/>
            <w:shd w:val="clear" w:color="auto" w:fill="auto"/>
            <w:vAlign w:val="center"/>
          </w:tcPr>
          <w:p w14:paraId="557880D9" w14:textId="302579DC" w:rsidR="00837AA8" w:rsidRPr="00B3068F" w:rsidRDefault="00837AA8" w:rsidP="00FE4C9E">
            <w:pPr>
              <w:wordWrap w:val="0"/>
              <w:spacing w:before="24" w:after="48"/>
              <w:jc w:val="right"/>
              <w:rPr>
                <w:rFonts w:asciiTheme="minorEastAsia" w:eastAsiaTheme="minorEastAsia" w:hAnsiTheme="minorEastAsia"/>
                <w:szCs w:val="21"/>
              </w:rPr>
            </w:pPr>
            <w:r w:rsidRPr="00B3068F">
              <w:rPr>
                <w:rFonts w:hAnsi="ＭＳ 明朝" w:hint="eastAsia"/>
                <w:szCs w:val="21"/>
              </w:rPr>
              <w:t>各１部</w:t>
            </w:r>
          </w:p>
        </w:tc>
      </w:tr>
      <w:tr w:rsidR="00837AA8" w:rsidRPr="00BB7F25" w14:paraId="52499E84" w14:textId="77777777" w:rsidTr="007A5367">
        <w:trPr>
          <w:trHeight w:val="365"/>
          <w:jc w:val="center"/>
        </w:trPr>
        <w:tc>
          <w:tcPr>
            <w:tcW w:w="6097" w:type="dxa"/>
            <w:shd w:val="clear" w:color="auto" w:fill="auto"/>
            <w:vAlign w:val="center"/>
          </w:tcPr>
          <w:p w14:paraId="52499E82" w14:textId="79414266" w:rsidR="00837AA8" w:rsidRPr="004E142B" w:rsidRDefault="00837AA8" w:rsidP="008415EB">
            <w:pPr>
              <w:spacing w:before="24" w:after="48"/>
              <w:rPr>
                <w:rFonts w:hAnsi="ＭＳ 明朝"/>
                <w:szCs w:val="21"/>
              </w:rPr>
            </w:pPr>
            <w:r w:rsidRPr="004E142B">
              <w:rPr>
                <w:rFonts w:hAnsi="ＭＳ 明朝" w:hint="eastAsia"/>
                <w:szCs w:val="21"/>
              </w:rPr>
              <w:t>＜様式</w:t>
            </w:r>
            <w:r w:rsidR="00AE4DEA" w:rsidRPr="004E142B">
              <w:rPr>
                <w:rFonts w:hAnsi="ＭＳ 明朝" w:hint="eastAsia"/>
                <w:szCs w:val="21"/>
              </w:rPr>
              <w:t>２０</w:t>
            </w:r>
            <w:r w:rsidR="005F274E" w:rsidRPr="004E142B">
              <w:rPr>
                <w:rFonts w:hAnsi="ＭＳ 明朝" w:hint="eastAsia"/>
                <w:szCs w:val="21"/>
              </w:rPr>
              <w:t>＞～＜様式</w:t>
            </w:r>
            <w:r w:rsidR="004B44BC" w:rsidRPr="004E142B">
              <w:rPr>
                <w:rFonts w:hAnsi="ＭＳ 明朝" w:hint="eastAsia"/>
                <w:szCs w:val="21"/>
              </w:rPr>
              <w:t>３</w:t>
            </w:r>
            <w:r w:rsidR="005013B4" w:rsidRPr="004E142B">
              <w:rPr>
                <w:rFonts w:hAnsi="ＭＳ 明朝" w:hint="eastAsia"/>
                <w:szCs w:val="21"/>
              </w:rPr>
              <w:t>７</w:t>
            </w:r>
            <w:r w:rsidR="007B2962" w:rsidRPr="004E142B">
              <w:rPr>
                <w:rFonts w:hAnsi="ＭＳ 明朝" w:hint="eastAsia"/>
                <w:szCs w:val="21"/>
              </w:rPr>
              <w:t>＞</w:t>
            </w:r>
            <w:r w:rsidR="00202F4B" w:rsidRPr="004E142B">
              <w:rPr>
                <w:rFonts w:hAnsi="ＭＳ 明朝" w:hint="eastAsia"/>
                <w:szCs w:val="21"/>
              </w:rPr>
              <w:t>の</w:t>
            </w:r>
            <w:r w:rsidRPr="004E142B">
              <w:rPr>
                <w:rFonts w:hAnsi="ＭＳ 明朝" w:hint="eastAsia"/>
                <w:szCs w:val="21"/>
              </w:rPr>
              <w:t>電子データ</w:t>
            </w:r>
            <w:r w:rsidR="00202F4B" w:rsidRPr="004E142B">
              <w:rPr>
                <w:rFonts w:hAnsi="ＭＳ 明朝" w:hint="eastAsia"/>
                <w:szCs w:val="21"/>
              </w:rPr>
              <w:t>が入った</w:t>
            </w:r>
            <w:r w:rsidR="00202F4B" w:rsidRPr="004E142B">
              <w:rPr>
                <w:rFonts w:hAnsi="ＭＳ 明朝" w:hint="eastAsia"/>
              </w:rPr>
              <w:t>CD-R</w:t>
            </w:r>
          </w:p>
        </w:tc>
        <w:tc>
          <w:tcPr>
            <w:tcW w:w="2687" w:type="dxa"/>
            <w:shd w:val="clear" w:color="auto" w:fill="auto"/>
            <w:vAlign w:val="center"/>
          </w:tcPr>
          <w:p w14:paraId="52499E83" w14:textId="3623429C" w:rsidR="00837AA8" w:rsidRPr="00B3068F" w:rsidRDefault="00B079F3" w:rsidP="00FE4C9E">
            <w:pPr>
              <w:wordWrap w:val="0"/>
              <w:spacing w:before="24" w:after="48"/>
              <w:jc w:val="right"/>
              <w:rPr>
                <w:rFonts w:hAnsi="ＭＳ 明朝"/>
                <w:szCs w:val="21"/>
              </w:rPr>
            </w:pPr>
            <w:r w:rsidRPr="00B3068F">
              <w:rPr>
                <w:rFonts w:hAnsi="ＭＳ 明朝" w:hint="eastAsia"/>
                <w:szCs w:val="21"/>
              </w:rPr>
              <w:t xml:space="preserve">　１</w:t>
            </w:r>
            <w:r w:rsidR="00837AA8" w:rsidRPr="00B3068F">
              <w:rPr>
                <w:rFonts w:hAnsi="ＭＳ 明朝" w:hint="eastAsia"/>
                <w:szCs w:val="21"/>
              </w:rPr>
              <w:t>部</w:t>
            </w:r>
          </w:p>
        </w:tc>
      </w:tr>
    </w:tbl>
    <w:p w14:paraId="2563B07D" w14:textId="77777777" w:rsidR="00CF1852" w:rsidRDefault="00CE6CFA" w:rsidP="00AA04A7">
      <w:pPr>
        <w:rPr>
          <w:color w:val="000000" w:themeColor="text1"/>
        </w:rPr>
      </w:pPr>
      <w:r w:rsidRPr="00BB7F25">
        <w:rPr>
          <w:rFonts w:hint="eastAsia"/>
          <w:color w:val="000000" w:themeColor="text1"/>
        </w:rPr>
        <w:t xml:space="preserve">　　</w:t>
      </w:r>
    </w:p>
    <w:p w14:paraId="0E51584A" w14:textId="39058FA0" w:rsidR="00CE6CFA" w:rsidRPr="000A4721" w:rsidRDefault="00CE6CFA" w:rsidP="00CF1852">
      <w:pPr>
        <w:ind w:leftChars="200" w:left="420"/>
        <w:rPr>
          <w:rFonts w:asciiTheme="majorEastAsia" w:eastAsiaTheme="majorEastAsia" w:hAnsiTheme="majorEastAsia"/>
          <w:color w:val="000000" w:themeColor="text1"/>
        </w:rPr>
      </w:pPr>
      <w:r w:rsidRPr="000A4721">
        <w:rPr>
          <w:rFonts w:asciiTheme="majorEastAsia" w:eastAsiaTheme="majorEastAsia" w:hAnsiTheme="majorEastAsia" w:hint="eastAsia"/>
          <w:color w:val="000000" w:themeColor="text1"/>
        </w:rPr>
        <w:t>イ　提出形式</w:t>
      </w:r>
    </w:p>
    <w:tbl>
      <w:tblPr>
        <w:tblStyle w:val="aff"/>
        <w:tblW w:w="0" w:type="auto"/>
        <w:jc w:val="center"/>
        <w:tblLook w:val="04A0" w:firstRow="1" w:lastRow="0" w:firstColumn="1" w:lastColumn="0" w:noHBand="0" w:noVBand="1"/>
      </w:tblPr>
      <w:tblGrid>
        <w:gridCol w:w="4362"/>
        <w:gridCol w:w="4410"/>
      </w:tblGrid>
      <w:tr w:rsidR="00CE6CFA" w:rsidRPr="00BB7F25" w14:paraId="060204BA" w14:textId="77777777" w:rsidTr="000F0530">
        <w:trPr>
          <w:jc w:val="center"/>
        </w:trPr>
        <w:tc>
          <w:tcPr>
            <w:tcW w:w="4362" w:type="dxa"/>
          </w:tcPr>
          <w:p w14:paraId="23E7F0E2" w14:textId="167C1762" w:rsidR="00CE6CFA" w:rsidRPr="00BB7F25" w:rsidRDefault="00CE6CFA" w:rsidP="00CE6CFA">
            <w:pPr>
              <w:jc w:val="center"/>
              <w:rPr>
                <w:rFonts w:hAnsi="ＭＳ 明朝"/>
                <w:color w:val="000000" w:themeColor="text1"/>
                <w:szCs w:val="21"/>
              </w:rPr>
            </w:pPr>
            <w:r w:rsidRPr="00BB7F25">
              <w:rPr>
                <w:rFonts w:hAnsi="ＭＳ 明朝" w:hint="eastAsia"/>
                <w:color w:val="000000" w:themeColor="text1"/>
                <w:szCs w:val="21"/>
              </w:rPr>
              <w:t>様式名</w:t>
            </w:r>
          </w:p>
        </w:tc>
        <w:tc>
          <w:tcPr>
            <w:tcW w:w="4410" w:type="dxa"/>
          </w:tcPr>
          <w:p w14:paraId="1410CED8" w14:textId="3199CCD7" w:rsidR="00CE6CFA" w:rsidRPr="00BB7F25" w:rsidRDefault="00CE6CFA" w:rsidP="00CE6CFA">
            <w:pPr>
              <w:jc w:val="center"/>
              <w:rPr>
                <w:color w:val="000000" w:themeColor="text1"/>
              </w:rPr>
            </w:pPr>
            <w:r w:rsidRPr="00BB7F25">
              <w:rPr>
                <w:rFonts w:hint="eastAsia"/>
                <w:color w:val="000000" w:themeColor="text1"/>
              </w:rPr>
              <w:t>形式</w:t>
            </w:r>
          </w:p>
        </w:tc>
      </w:tr>
      <w:tr w:rsidR="00B3068F" w:rsidRPr="00B3068F" w14:paraId="54F973D2" w14:textId="77777777" w:rsidTr="000F0530">
        <w:trPr>
          <w:jc w:val="center"/>
        </w:trPr>
        <w:tc>
          <w:tcPr>
            <w:tcW w:w="4362" w:type="dxa"/>
          </w:tcPr>
          <w:p w14:paraId="3D0A3492" w14:textId="40621C43" w:rsidR="00CE6CFA" w:rsidRPr="00B3068F" w:rsidRDefault="00482EBC" w:rsidP="00AA04A7">
            <w:pPr>
              <w:rPr>
                <w:rFonts w:hAnsi="ＭＳ 明朝"/>
                <w:szCs w:val="21"/>
              </w:rPr>
            </w:pPr>
            <w:r w:rsidRPr="00B3068F">
              <w:rPr>
                <w:rFonts w:hAnsi="ＭＳ 明朝" w:hint="eastAsia"/>
                <w:szCs w:val="21"/>
              </w:rPr>
              <w:t>＜様式１４</w:t>
            </w:r>
            <w:r w:rsidR="00CE6CFA" w:rsidRPr="00B3068F">
              <w:rPr>
                <w:rFonts w:hAnsi="ＭＳ 明朝" w:hint="eastAsia"/>
                <w:szCs w:val="21"/>
              </w:rPr>
              <w:t>＞入札書</w:t>
            </w:r>
          </w:p>
          <w:p w14:paraId="6887D2E7" w14:textId="15F770A4" w:rsidR="00CE6CFA" w:rsidRPr="00B3068F" w:rsidRDefault="00482EBC" w:rsidP="00AA04A7">
            <w:r w:rsidRPr="00B3068F">
              <w:rPr>
                <w:rFonts w:hAnsi="ＭＳ 明朝" w:hint="eastAsia"/>
                <w:szCs w:val="21"/>
              </w:rPr>
              <w:t>＜様式１５</w:t>
            </w:r>
            <w:r w:rsidR="00CE6CFA" w:rsidRPr="00B3068F">
              <w:rPr>
                <w:rFonts w:hAnsi="ＭＳ 明朝" w:hint="eastAsia"/>
                <w:szCs w:val="21"/>
              </w:rPr>
              <w:t>＞入札</w:t>
            </w:r>
            <w:r w:rsidR="005072E4">
              <w:rPr>
                <w:rFonts w:hAnsi="ＭＳ 明朝" w:hint="eastAsia"/>
                <w:szCs w:val="21"/>
              </w:rPr>
              <w:t>金</w:t>
            </w:r>
            <w:r w:rsidR="00CE6CFA" w:rsidRPr="00B3068F">
              <w:rPr>
                <w:rFonts w:hAnsi="ＭＳ 明朝" w:hint="eastAsia"/>
                <w:szCs w:val="21"/>
              </w:rPr>
              <w:t>額内訳書</w:t>
            </w:r>
          </w:p>
        </w:tc>
        <w:tc>
          <w:tcPr>
            <w:tcW w:w="4410" w:type="dxa"/>
          </w:tcPr>
          <w:p w14:paraId="3DB2C4C1" w14:textId="63B98656" w:rsidR="00C704C8" w:rsidRPr="00B3068F" w:rsidRDefault="005F3AA8" w:rsidP="00364D78">
            <w:pPr>
              <w:ind w:leftChars="-1" w:left="-2" w:firstLineChars="116" w:firstLine="244"/>
              <w:rPr>
                <w:rFonts w:hAnsi="ＭＳ 明朝"/>
                <w:szCs w:val="18"/>
              </w:rPr>
            </w:pPr>
            <w:r w:rsidRPr="00B3068F">
              <w:rPr>
                <w:rFonts w:hAnsi="ＭＳ 明朝" w:hint="eastAsia"/>
                <w:szCs w:val="18"/>
              </w:rPr>
              <w:t>任意の</w:t>
            </w:r>
            <w:r w:rsidR="007B2962" w:rsidRPr="00B3068F">
              <w:rPr>
                <w:rFonts w:hAnsi="ＭＳ 明朝" w:hint="eastAsia"/>
                <w:szCs w:val="18"/>
              </w:rPr>
              <w:t>封筒に入れ</w:t>
            </w:r>
            <w:r w:rsidRPr="00B3068F">
              <w:rPr>
                <w:rFonts w:hAnsi="ＭＳ 明朝" w:hint="eastAsia"/>
                <w:szCs w:val="18"/>
              </w:rPr>
              <w:t>、</w:t>
            </w:r>
            <w:r w:rsidR="007B2962" w:rsidRPr="00B3068F">
              <w:rPr>
                <w:rFonts w:hAnsi="ＭＳ 明朝" w:hint="eastAsia"/>
                <w:szCs w:val="18"/>
              </w:rPr>
              <w:t>封印し提出してください。</w:t>
            </w:r>
            <w:r w:rsidR="00FC70EB" w:rsidRPr="00B3068F">
              <w:rPr>
                <w:rFonts w:hAnsi="ＭＳ 明朝" w:hint="eastAsia"/>
                <w:szCs w:val="18"/>
              </w:rPr>
              <w:t>封筒の様式は、</w:t>
            </w:r>
            <w:r w:rsidR="004D5E2B" w:rsidRPr="00B3068F">
              <w:rPr>
                <w:rFonts w:hAnsi="ＭＳ 明朝" w:hint="eastAsia"/>
                <w:szCs w:val="18"/>
              </w:rPr>
              <w:t>愛知県建設工事関係入札者心得書</w:t>
            </w:r>
            <w:r w:rsidR="00FC70EB" w:rsidRPr="00B3068F">
              <w:rPr>
                <w:rFonts w:hAnsi="ＭＳ 明朝" w:hint="eastAsia"/>
                <w:szCs w:val="18"/>
              </w:rPr>
              <w:t>を参照してください。</w:t>
            </w:r>
          </w:p>
        </w:tc>
      </w:tr>
      <w:tr w:rsidR="00B3068F" w:rsidRPr="00B3068F" w14:paraId="6CBDA5D5" w14:textId="77777777" w:rsidTr="000F0530">
        <w:trPr>
          <w:jc w:val="center"/>
        </w:trPr>
        <w:tc>
          <w:tcPr>
            <w:tcW w:w="4362" w:type="dxa"/>
          </w:tcPr>
          <w:p w14:paraId="7A4A1397" w14:textId="2CD80385" w:rsidR="00CE6CFA" w:rsidRPr="004E142B" w:rsidRDefault="00482EBC" w:rsidP="00AA04A7">
            <w:pPr>
              <w:rPr>
                <w:rFonts w:hAnsi="ＭＳ 明朝"/>
                <w:szCs w:val="21"/>
              </w:rPr>
            </w:pPr>
            <w:r w:rsidRPr="004E142B">
              <w:rPr>
                <w:rFonts w:hAnsi="ＭＳ 明朝" w:hint="eastAsia"/>
                <w:szCs w:val="21"/>
              </w:rPr>
              <w:t>＜様式１６</w:t>
            </w:r>
            <w:r w:rsidR="007B2962" w:rsidRPr="004E142B">
              <w:rPr>
                <w:rFonts w:hAnsi="ＭＳ 明朝" w:hint="eastAsia"/>
                <w:szCs w:val="21"/>
              </w:rPr>
              <w:t>＞事業提案書</w:t>
            </w:r>
            <w:r w:rsidR="0026392D" w:rsidRPr="004E142B">
              <w:rPr>
                <w:rFonts w:hAnsi="ＭＳ 明朝" w:hint="eastAsia"/>
                <w:szCs w:val="21"/>
              </w:rPr>
              <w:t>等</w:t>
            </w:r>
            <w:r w:rsidR="007B2962" w:rsidRPr="004E142B">
              <w:rPr>
                <w:rFonts w:hAnsi="ＭＳ 明朝" w:hint="eastAsia"/>
                <w:szCs w:val="21"/>
              </w:rPr>
              <w:t>提出届</w:t>
            </w:r>
          </w:p>
          <w:p w14:paraId="538DCEE6" w14:textId="67A92AF1" w:rsidR="007B2962" w:rsidRPr="004E142B" w:rsidRDefault="007B2962" w:rsidP="00AA04A7">
            <w:pPr>
              <w:rPr>
                <w:rFonts w:hAnsi="ＭＳ 明朝"/>
                <w:szCs w:val="21"/>
              </w:rPr>
            </w:pPr>
            <w:r w:rsidRPr="004E142B">
              <w:rPr>
                <w:rFonts w:hAnsi="ＭＳ 明朝" w:hint="eastAsia"/>
                <w:szCs w:val="21"/>
              </w:rPr>
              <w:t>＜様式</w:t>
            </w:r>
            <w:r w:rsidR="00482EBC" w:rsidRPr="004E142B">
              <w:rPr>
                <w:rFonts w:hAnsi="ＭＳ 明朝" w:hint="eastAsia"/>
                <w:szCs w:val="21"/>
              </w:rPr>
              <w:t>１７</w:t>
            </w:r>
            <w:r w:rsidRPr="004E142B">
              <w:rPr>
                <w:rFonts w:hAnsi="ＭＳ 明朝" w:hint="eastAsia"/>
                <w:szCs w:val="21"/>
              </w:rPr>
              <w:t>＞事業提案書</w:t>
            </w:r>
            <w:r w:rsidR="0026392D" w:rsidRPr="004E142B">
              <w:rPr>
                <w:rFonts w:hAnsi="ＭＳ 明朝" w:hint="eastAsia"/>
                <w:szCs w:val="21"/>
              </w:rPr>
              <w:t>等</w:t>
            </w:r>
            <w:r w:rsidRPr="004E142B">
              <w:rPr>
                <w:rFonts w:hAnsi="ＭＳ 明朝" w:hint="eastAsia"/>
                <w:szCs w:val="21"/>
              </w:rPr>
              <w:t>の提出確認表</w:t>
            </w:r>
          </w:p>
          <w:p w14:paraId="5F465089" w14:textId="115EA269" w:rsidR="00AE4DEA" w:rsidRPr="004E142B" w:rsidRDefault="00AE4DEA" w:rsidP="00AA04A7">
            <w:pPr>
              <w:rPr>
                <w:rFonts w:hAnsi="ＭＳ 明朝"/>
                <w:szCs w:val="21"/>
              </w:rPr>
            </w:pPr>
            <w:r w:rsidRPr="004E142B">
              <w:rPr>
                <w:rFonts w:hAnsi="ＭＳ 明朝" w:hint="eastAsia"/>
                <w:szCs w:val="21"/>
              </w:rPr>
              <w:t>＜様式１８＞活用用地購入提案価格調書</w:t>
            </w:r>
          </w:p>
          <w:p w14:paraId="00DD1C81" w14:textId="6971C1AD" w:rsidR="007B2962" w:rsidRPr="004E142B" w:rsidRDefault="007B2962" w:rsidP="00AE4DEA">
            <w:r w:rsidRPr="004E142B">
              <w:rPr>
                <w:rFonts w:hAnsi="ＭＳ 明朝" w:hint="eastAsia"/>
                <w:szCs w:val="21"/>
              </w:rPr>
              <w:t>＜</w:t>
            </w:r>
            <w:r w:rsidR="00482EBC" w:rsidRPr="004E142B">
              <w:rPr>
                <w:rFonts w:hAnsi="ＭＳ 明朝" w:hint="eastAsia"/>
                <w:szCs w:val="21"/>
              </w:rPr>
              <w:t>様式１</w:t>
            </w:r>
            <w:r w:rsidR="00AE4DEA" w:rsidRPr="004E142B">
              <w:rPr>
                <w:rFonts w:hAnsi="ＭＳ 明朝" w:hint="eastAsia"/>
                <w:szCs w:val="21"/>
              </w:rPr>
              <w:t>９</w:t>
            </w:r>
            <w:r w:rsidRPr="004E142B">
              <w:rPr>
                <w:rFonts w:hAnsi="ＭＳ 明朝" w:hint="eastAsia"/>
                <w:szCs w:val="21"/>
              </w:rPr>
              <w:t>＞要求水準に関する確認書</w:t>
            </w:r>
          </w:p>
        </w:tc>
        <w:tc>
          <w:tcPr>
            <w:tcW w:w="4410" w:type="dxa"/>
          </w:tcPr>
          <w:p w14:paraId="2D557095" w14:textId="6FC848DB" w:rsidR="00C704C8" w:rsidRPr="004E142B" w:rsidRDefault="007B2962" w:rsidP="00482EBC">
            <w:pPr>
              <w:ind w:leftChars="-1" w:left="-2" w:firstLineChars="100" w:firstLine="210"/>
            </w:pPr>
            <w:r w:rsidRPr="004E142B">
              <w:rPr>
                <w:rFonts w:hint="eastAsia"/>
              </w:rPr>
              <w:t>Ａ４版</w:t>
            </w:r>
            <w:r w:rsidR="0026392D" w:rsidRPr="004E142B">
              <w:rPr>
                <w:rFonts w:hint="eastAsia"/>
              </w:rPr>
              <w:t>縦置きに、左２穴綴じで</w:t>
            </w:r>
            <w:r w:rsidR="003D58B9" w:rsidRPr="004E142B">
              <w:rPr>
                <w:rFonts w:hint="eastAsia"/>
              </w:rPr>
              <w:t>所定の順番で</w:t>
            </w:r>
            <w:r w:rsidR="00E72DF8" w:rsidRPr="004E142B">
              <w:rPr>
                <w:rFonts w:hint="eastAsia"/>
              </w:rPr>
              <w:t>まとめ、</w:t>
            </w:r>
            <w:r w:rsidRPr="004E142B">
              <w:rPr>
                <w:rFonts w:hint="eastAsia"/>
              </w:rPr>
              <w:t>１部提出してください。</w:t>
            </w:r>
          </w:p>
          <w:p w14:paraId="3D9B32D7" w14:textId="7199F02F" w:rsidR="00C704C8" w:rsidRPr="004E142B" w:rsidRDefault="00364D78" w:rsidP="00AA04A7">
            <w:r w:rsidRPr="004E142B">
              <w:rPr>
                <w:rFonts w:hint="eastAsia"/>
              </w:rPr>
              <w:t>（フラットファイル）</w:t>
            </w:r>
          </w:p>
        </w:tc>
      </w:tr>
      <w:tr w:rsidR="00B3068F" w:rsidRPr="00B3068F" w14:paraId="33397A9F" w14:textId="77777777" w:rsidTr="000F0530">
        <w:trPr>
          <w:jc w:val="center"/>
        </w:trPr>
        <w:tc>
          <w:tcPr>
            <w:tcW w:w="4362" w:type="dxa"/>
          </w:tcPr>
          <w:p w14:paraId="52831BF8" w14:textId="5249EDA4" w:rsidR="007B2962" w:rsidRPr="004E142B" w:rsidRDefault="00482EBC" w:rsidP="004B44BC">
            <w:pPr>
              <w:rPr>
                <w:rFonts w:hAnsi="ＭＳ 明朝"/>
                <w:szCs w:val="21"/>
              </w:rPr>
            </w:pPr>
            <w:r w:rsidRPr="004E142B">
              <w:rPr>
                <w:rFonts w:hAnsi="ＭＳ 明朝" w:hint="eastAsia"/>
                <w:szCs w:val="21"/>
              </w:rPr>
              <w:t>＜様式</w:t>
            </w:r>
            <w:r w:rsidR="00AE4DEA" w:rsidRPr="004E142B">
              <w:rPr>
                <w:rFonts w:hAnsi="ＭＳ 明朝" w:hint="eastAsia"/>
                <w:szCs w:val="21"/>
              </w:rPr>
              <w:t>２０</w:t>
            </w:r>
            <w:r w:rsidR="007B2962" w:rsidRPr="004E142B">
              <w:rPr>
                <w:rFonts w:hAnsi="ＭＳ 明朝" w:hint="eastAsia"/>
                <w:szCs w:val="21"/>
              </w:rPr>
              <w:t>＞～</w:t>
            </w:r>
            <w:r w:rsidRPr="004E142B">
              <w:rPr>
                <w:rFonts w:hAnsi="ＭＳ 明朝" w:hint="eastAsia"/>
                <w:szCs w:val="21"/>
              </w:rPr>
              <w:t>＜様式３</w:t>
            </w:r>
            <w:r w:rsidR="00603C24" w:rsidRPr="004E142B">
              <w:rPr>
                <w:rFonts w:hAnsi="ＭＳ 明朝" w:hint="eastAsia"/>
                <w:szCs w:val="21"/>
              </w:rPr>
              <w:t>５</w:t>
            </w:r>
            <w:r w:rsidR="00E72DF8" w:rsidRPr="004E142B">
              <w:rPr>
                <w:rFonts w:hAnsi="ＭＳ 明朝" w:hint="eastAsia"/>
                <w:szCs w:val="21"/>
              </w:rPr>
              <w:t>＞</w:t>
            </w:r>
            <w:r w:rsidR="007B2962" w:rsidRPr="004E142B">
              <w:rPr>
                <w:rFonts w:hAnsi="ＭＳ 明朝" w:hint="eastAsia"/>
                <w:szCs w:val="21"/>
              </w:rPr>
              <w:t>事業提案書</w:t>
            </w:r>
          </w:p>
        </w:tc>
        <w:tc>
          <w:tcPr>
            <w:tcW w:w="4410" w:type="dxa"/>
          </w:tcPr>
          <w:p w14:paraId="68AEE452" w14:textId="6CC7CD90" w:rsidR="00CE6CFA" w:rsidRPr="004E142B" w:rsidRDefault="00E72DF8" w:rsidP="00CD39D5">
            <w:r w:rsidRPr="004E142B">
              <w:rPr>
                <w:rFonts w:hint="eastAsia"/>
              </w:rPr>
              <w:t xml:space="preserve">　</w:t>
            </w:r>
            <w:r w:rsidR="00513A98" w:rsidRPr="004E142B">
              <w:rPr>
                <w:rFonts w:hint="eastAsia"/>
              </w:rPr>
              <w:t>Ａ４版縦</w:t>
            </w:r>
            <w:r w:rsidR="003D58B9" w:rsidRPr="004E142B">
              <w:rPr>
                <w:rFonts w:hint="eastAsia"/>
              </w:rPr>
              <w:t>置きに、</w:t>
            </w:r>
            <w:r w:rsidR="00232F62" w:rsidRPr="004E142B">
              <w:rPr>
                <w:rFonts w:hint="eastAsia"/>
              </w:rPr>
              <w:t>左２穴綴じで所定の順番にまとめ、</w:t>
            </w:r>
            <w:r w:rsidR="00482EBC" w:rsidRPr="004E142B">
              <w:rPr>
                <w:rFonts w:hint="eastAsia"/>
              </w:rPr>
              <w:t>１１</w:t>
            </w:r>
            <w:r w:rsidR="00513A98" w:rsidRPr="004E142B">
              <w:rPr>
                <w:rFonts w:hint="eastAsia"/>
              </w:rPr>
              <w:t>部</w:t>
            </w:r>
            <w:r w:rsidR="00513A98" w:rsidRPr="004E142B">
              <w:rPr>
                <w:rFonts w:hAnsi="ＭＳ 明朝" w:hint="eastAsia"/>
                <w:szCs w:val="21"/>
              </w:rPr>
              <w:t>（正本１部、副本</w:t>
            </w:r>
            <w:r w:rsidR="00482EBC" w:rsidRPr="004E142B">
              <w:rPr>
                <w:rFonts w:hAnsi="ＭＳ 明朝" w:hint="eastAsia"/>
                <w:szCs w:val="21"/>
              </w:rPr>
              <w:t>１０</w:t>
            </w:r>
            <w:r w:rsidR="00513A98" w:rsidRPr="004E142B">
              <w:rPr>
                <w:rFonts w:hAnsi="ＭＳ 明朝" w:hint="eastAsia"/>
                <w:szCs w:val="21"/>
              </w:rPr>
              <w:t>部）</w:t>
            </w:r>
            <w:r w:rsidR="00513A98" w:rsidRPr="004E142B">
              <w:rPr>
                <w:rFonts w:hint="eastAsia"/>
              </w:rPr>
              <w:t>提出してください。</w:t>
            </w:r>
          </w:p>
          <w:p w14:paraId="0AD4D230" w14:textId="6AEA6E4F" w:rsidR="00C704C8" w:rsidRPr="004E142B" w:rsidRDefault="00364D78" w:rsidP="00CD39D5">
            <w:r w:rsidRPr="004E142B">
              <w:rPr>
                <w:rFonts w:hint="eastAsia"/>
              </w:rPr>
              <w:t>（正本：チューブファイル、副本：フラットファイル）</w:t>
            </w:r>
          </w:p>
        </w:tc>
      </w:tr>
      <w:tr w:rsidR="00B3068F" w:rsidRPr="00B3068F" w14:paraId="795D2FE9" w14:textId="77777777" w:rsidTr="000F0530">
        <w:trPr>
          <w:jc w:val="center"/>
        </w:trPr>
        <w:tc>
          <w:tcPr>
            <w:tcW w:w="4362" w:type="dxa"/>
          </w:tcPr>
          <w:p w14:paraId="65E07F8E" w14:textId="04F8A549" w:rsidR="00E72DF8" w:rsidRPr="004E142B" w:rsidRDefault="00482EBC" w:rsidP="00AA04A7">
            <w:pPr>
              <w:rPr>
                <w:rFonts w:hAnsi="ＭＳ 明朝"/>
                <w:szCs w:val="21"/>
              </w:rPr>
            </w:pPr>
            <w:r w:rsidRPr="004E142B">
              <w:rPr>
                <w:rFonts w:hAnsi="ＭＳ 明朝" w:hint="eastAsia"/>
                <w:szCs w:val="21"/>
              </w:rPr>
              <w:t>＜様式３</w:t>
            </w:r>
            <w:r w:rsidR="00603C24" w:rsidRPr="004E142B">
              <w:rPr>
                <w:rFonts w:hAnsi="ＭＳ 明朝" w:hint="eastAsia"/>
                <w:szCs w:val="21"/>
              </w:rPr>
              <w:t>６</w:t>
            </w:r>
            <w:r w:rsidRPr="004E142B">
              <w:rPr>
                <w:rFonts w:hAnsi="ＭＳ 明朝" w:hint="eastAsia"/>
                <w:szCs w:val="21"/>
              </w:rPr>
              <w:t>＞～＜様式３</w:t>
            </w:r>
            <w:r w:rsidR="00603C24" w:rsidRPr="004E142B">
              <w:rPr>
                <w:rFonts w:hAnsi="ＭＳ 明朝" w:hint="eastAsia"/>
                <w:szCs w:val="21"/>
              </w:rPr>
              <w:t>７</w:t>
            </w:r>
            <w:r w:rsidR="00E72DF8" w:rsidRPr="004E142B">
              <w:rPr>
                <w:rFonts w:hAnsi="ＭＳ 明朝" w:hint="eastAsia"/>
                <w:szCs w:val="21"/>
              </w:rPr>
              <w:t>＞</w:t>
            </w:r>
          </w:p>
          <w:p w14:paraId="28115D9B" w14:textId="708A47DE" w:rsidR="00E72DF8" w:rsidRPr="004E142B" w:rsidRDefault="00E72DF8" w:rsidP="00AA04A7">
            <w:pPr>
              <w:rPr>
                <w:rFonts w:hAnsi="ＭＳ 明朝"/>
                <w:szCs w:val="21"/>
              </w:rPr>
            </w:pPr>
            <w:r w:rsidRPr="004E142B">
              <w:rPr>
                <w:rFonts w:hAnsi="ＭＳ 明朝" w:hint="eastAsia"/>
                <w:szCs w:val="21"/>
              </w:rPr>
              <w:t>事業提案書：図面集</w:t>
            </w:r>
          </w:p>
        </w:tc>
        <w:tc>
          <w:tcPr>
            <w:tcW w:w="4410" w:type="dxa"/>
          </w:tcPr>
          <w:p w14:paraId="1879FF46" w14:textId="48B75534" w:rsidR="00E72DF8" w:rsidRPr="004E142B" w:rsidRDefault="00513A98" w:rsidP="00513A98">
            <w:pPr>
              <w:ind w:leftChars="-2" w:left="-3" w:hanging="1"/>
            </w:pPr>
            <w:r w:rsidRPr="004E142B">
              <w:rPr>
                <w:rFonts w:hint="eastAsia"/>
              </w:rPr>
              <w:t xml:space="preserve">　</w:t>
            </w:r>
            <w:r w:rsidR="005F3AA8" w:rsidRPr="004E142B">
              <w:rPr>
                <w:rFonts w:hint="eastAsia"/>
              </w:rPr>
              <w:t>Ａ３版横置きに</w:t>
            </w:r>
            <w:r w:rsidRPr="004E142B">
              <w:rPr>
                <w:rFonts w:hint="eastAsia"/>
              </w:rPr>
              <w:t>左２穴綴じで</w:t>
            </w:r>
            <w:r w:rsidR="00232F62" w:rsidRPr="004E142B">
              <w:rPr>
                <w:rFonts w:hint="eastAsia"/>
              </w:rPr>
              <w:t>所定の順番にまとめ、</w:t>
            </w:r>
            <w:r w:rsidR="00CB7063" w:rsidRPr="004E142B">
              <w:rPr>
                <w:rFonts w:hint="eastAsia"/>
              </w:rPr>
              <w:t>１</w:t>
            </w:r>
            <w:r w:rsidR="00482EBC" w:rsidRPr="004E142B">
              <w:rPr>
                <w:rFonts w:hint="eastAsia"/>
              </w:rPr>
              <w:t>１</w:t>
            </w:r>
            <w:r w:rsidRPr="004E142B">
              <w:rPr>
                <w:rFonts w:hint="eastAsia"/>
              </w:rPr>
              <w:t>部</w:t>
            </w:r>
            <w:r w:rsidRPr="004E142B">
              <w:rPr>
                <w:rFonts w:hAnsi="ＭＳ 明朝" w:hint="eastAsia"/>
                <w:szCs w:val="21"/>
              </w:rPr>
              <w:t>（正本１部、副本</w:t>
            </w:r>
            <w:r w:rsidR="00482EBC" w:rsidRPr="004E142B">
              <w:rPr>
                <w:rFonts w:hAnsi="ＭＳ 明朝" w:hint="eastAsia"/>
                <w:szCs w:val="21"/>
              </w:rPr>
              <w:t>１０</w:t>
            </w:r>
            <w:r w:rsidRPr="004E142B">
              <w:rPr>
                <w:rFonts w:hAnsi="ＭＳ 明朝" w:hint="eastAsia"/>
                <w:szCs w:val="21"/>
              </w:rPr>
              <w:t>部）</w:t>
            </w:r>
            <w:r w:rsidRPr="004E142B">
              <w:rPr>
                <w:rFonts w:hint="eastAsia"/>
              </w:rPr>
              <w:t>提出してください</w:t>
            </w:r>
          </w:p>
          <w:p w14:paraId="3D40C89E" w14:textId="7E59F0C0" w:rsidR="00C704C8" w:rsidRPr="004E142B" w:rsidRDefault="00364D78" w:rsidP="00513A98">
            <w:pPr>
              <w:ind w:leftChars="-2" w:left="-3" w:hanging="1"/>
            </w:pPr>
            <w:r w:rsidRPr="004E142B">
              <w:rPr>
                <w:rFonts w:hint="eastAsia"/>
              </w:rPr>
              <w:t>（正本：チューブファイル、副本：フラットファイル）</w:t>
            </w:r>
          </w:p>
        </w:tc>
      </w:tr>
      <w:tr w:rsidR="00B3068F" w:rsidRPr="00B3068F" w14:paraId="7D4E43FC" w14:textId="77777777" w:rsidTr="000F0530">
        <w:trPr>
          <w:jc w:val="center"/>
        </w:trPr>
        <w:tc>
          <w:tcPr>
            <w:tcW w:w="4362" w:type="dxa"/>
          </w:tcPr>
          <w:p w14:paraId="1F539CD7" w14:textId="7F620FB9" w:rsidR="007B2962" w:rsidRPr="004E142B" w:rsidRDefault="005F274E" w:rsidP="00AA04A7">
            <w:pPr>
              <w:rPr>
                <w:rFonts w:hAnsi="ＭＳ 明朝"/>
                <w:szCs w:val="21"/>
              </w:rPr>
            </w:pPr>
            <w:r w:rsidRPr="004E142B">
              <w:rPr>
                <w:rFonts w:hAnsi="ＭＳ 明朝" w:hint="eastAsia"/>
                <w:szCs w:val="21"/>
              </w:rPr>
              <w:t>＜様式３</w:t>
            </w:r>
            <w:r w:rsidR="00603C24" w:rsidRPr="004E142B">
              <w:rPr>
                <w:rFonts w:hAnsi="ＭＳ 明朝" w:hint="eastAsia"/>
                <w:szCs w:val="21"/>
              </w:rPr>
              <w:t>８</w:t>
            </w:r>
            <w:r w:rsidRPr="004E142B">
              <w:rPr>
                <w:rFonts w:hAnsi="ＭＳ 明朝" w:hint="eastAsia"/>
                <w:szCs w:val="21"/>
              </w:rPr>
              <w:t>＞～＜様式</w:t>
            </w:r>
            <w:r w:rsidR="004B44BC" w:rsidRPr="004E142B">
              <w:rPr>
                <w:rFonts w:hAnsi="ＭＳ 明朝" w:hint="eastAsia"/>
                <w:szCs w:val="21"/>
              </w:rPr>
              <w:t>４</w:t>
            </w:r>
            <w:r w:rsidR="00603C24" w:rsidRPr="004E142B">
              <w:rPr>
                <w:rFonts w:hAnsi="ＭＳ 明朝" w:hint="eastAsia"/>
                <w:szCs w:val="21"/>
              </w:rPr>
              <w:t>４</w:t>
            </w:r>
            <w:r w:rsidR="007B2962" w:rsidRPr="004E142B">
              <w:rPr>
                <w:rFonts w:hAnsi="ＭＳ 明朝" w:hint="eastAsia"/>
                <w:szCs w:val="21"/>
              </w:rPr>
              <w:t>＞</w:t>
            </w:r>
          </w:p>
          <w:p w14:paraId="650059A4" w14:textId="65B4A045" w:rsidR="007B2962" w:rsidRPr="004E142B" w:rsidRDefault="007B2962" w:rsidP="00AA04A7">
            <w:pPr>
              <w:rPr>
                <w:rFonts w:hAnsi="ＭＳ 明朝"/>
                <w:szCs w:val="21"/>
              </w:rPr>
            </w:pPr>
            <w:r w:rsidRPr="004E142B">
              <w:rPr>
                <w:rFonts w:hAnsi="ＭＳ 明朝" w:hint="eastAsia"/>
                <w:szCs w:val="21"/>
              </w:rPr>
              <w:t>企業の技術力等に関する書類</w:t>
            </w:r>
          </w:p>
        </w:tc>
        <w:tc>
          <w:tcPr>
            <w:tcW w:w="4410" w:type="dxa"/>
          </w:tcPr>
          <w:p w14:paraId="1B42DFF9" w14:textId="0CEB2636" w:rsidR="00513A98" w:rsidRPr="004E142B" w:rsidRDefault="0026392D" w:rsidP="00513A98">
            <w:pPr>
              <w:ind w:leftChars="-1" w:left="-2" w:firstLineChars="100" w:firstLine="210"/>
            </w:pPr>
            <w:r w:rsidRPr="004E142B">
              <w:rPr>
                <w:rFonts w:hint="eastAsia"/>
              </w:rPr>
              <w:t>Ａ４版縦置きに、左２穴綴じで</w:t>
            </w:r>
            <w:r w:rsidR="00513A98" w:rsidRPr="004E142B">
              <w:rPr>
                <w:rFonts w:hint="eastAsia"/>
              </w:rPr>
              <w:t>所定の順番でまとめ、１部提出してください。</w:t>
            </w:r>
          </w:p>
          <w:p w14:paraId="597BCC02" w14:textId="36AB0D4B" w:rsidR="00C704C8" w:rsidRPr="004E142B" w:rsidRDefault="00364D78" w:rsidP="00513A98">
            <w:pPr>
              <w:ind w:leftChars="-1" w:left="-2" w:firstLineChars="100" w:firstLine="210"/>
            </w:pPr>
            <w:r w:rsidRPr="004E142B">
              <w:rPr>
                <w:rFonts w:hint="eastAsia"/>
              </w:rPr>
              <w:t>（チューブファイル）</w:t>
            </w:r>
          </w:p>
        </w:tc>
      </w:tr>
      <w:tr w:rsidR="00B3068F" w:rsidRPr="00B3068F" w14:paraId="7C62675A" w14:textId="77777777" w:rsidTr="000F0530">
        <w:trPr>
          <w:jc w:val="center"/>
        </w:trPr>
        <w:tc>
          <w:tcPr>
            <w:tcW w:w="4362" w:type="dxa"/>
          </w:tcPr>
          <w:p w14:paraId="226504CC" w14:textId="443DBA9B" w:rsidR="007B2962" w:rsidRPr="004E142B" w:rsidRDefault="00482EBC" w:rsidP="00E03A1F">
            <w:pPr>
              <w:rPr>
                <w:rFonts w:hAnsi="ＭＳ 明朝"/>
                <w:szCs w:val="21"/>
              </w:rPr>
            </w:pPr>
            <w:r w:rsidRPr="004E142B">
              <w:rPr>
                <w:rFonts w:hAnsi="ＭＳ 明朝" w:hint="eastAsia"/>
                <w:szCs w:val="21"/>
              </w:rPr>
              <w:t>＜様式</w:t>
            </w:r>
            <w:r w:rsidR="00AE4DEA" w:rsidRPr="004E142B">
              <w:rPr>
                <w:rFonts w:hAnsi="ＭＳ 明朝" w:hint="eastAsia"/>
                <w:szCs w:val="21"/>
              </w:rPr>
              <w:t>２０</w:t>
            </w:r>
            <w:r w:rsidRPr="004E142B">
              <w:rPr>
                <w:rFonts w:hAnsi="ＭＳ 明朝" w:hint="eastAsia"/>
                <w:szCs w:val="21"/>
              </w:rPr>
              <w:t>＞～＜様式</w:t>
            </w:r>
            <w:r w:rsidR="00603C24" w:rsidRPr="004E142B">
              <w:rPr>
                <w:rFonts w:hAnsi="ＭＳ 明朝" w:hint="eastAsia"/>
                <w:szCs w:val="21"/>
              </w:rPr>
              <w:t>３７</w:t>
            </w:r>
            <w:r w:rsidR="007B2962" w:rsidRPr="004E142B">
              <w:rPr>
                <w:rFonts w:hAnsi="ＭＳ 明朝" w:hint="eastAsia"/>
                <w:szCs w:val="21"/>
              </w:rPr>
              <w:t>＞</w:t>
            </w:r>
            <w:r w:rsidR="00202F4B" w:rsidRPr="004E142B">
              <w:rPr>
                <w:rFonts w:hAnsi="ＭＳ 明朝" w:hint="eastAsia"/>
                <w:szCs w:val="21"/>
              </w:rPr>
              <w:t>の電子データが入った</w:t>
            </w:r>
            <w:r w:rsidR="00202F4B" w:rsidRPr="004E142B">
              <w:rPr>
                <w:rFonts w:hAnsi="ＭＳ 明朝" w:hint="eastAsia"/>
              </w:rPr>
              <w:t>CD-R</w:t>
            </w:r>
          </w:p>
        </w:tc>
        <w:tc>
          <w:tcPr>
            <w:tcW w:w="4410" w:type="dxa"/>
          </w:tcPr>
          <w:p w14:paraId="1875DB15" w14:textId="36CA594E" w:rsidR="00C704C8" w:rsidRPr="004E142B" w:rsidRDefault="005F3AA8" w:rsidP="005F3AA8">
            <w:r w:rsidRPr="004E142B">
              <w:rPr>
                <w:rFonts w:hint="eastAsia"/>
              </w:rPr>
              <w:t xml:space="preserve">　</w:t>
            </w:r>
            <w:r w:rsidR="00513A98" w:rsidRPr="004E142B">
              <w:rPr>
                <w:rFonts w:hint="eastAsia"/>
              </w:rPr>
              <w:t>ファイル形式を</w:t>
            </w:r>
            <w:r w:rsidR="00513A98" w:rsidRPr="004E142B">
              <w:rPr>
                <w:rFonts w:hAnsi="ＭＳ 明朝" w:hint="eastAsia"/>
              </w:rPr>
              <w:t>Microsoft Word（Windows版</w:t>
            </w:r>
            <w:r w:rsidR="00CB7063" w:rsidRPr="004E142B">
              <w:rPr>
                <w:rFonts w:hAnsi="ＭＳ 明朝" w:hint="eastAsia"/>
              </w:rPr>
              <w:t>２０１</w:t>
            </w:r>
            <w:r w:rsidR="00482EBC" w:rsidRPr="004E142B">
              <w:rPr>
                <w:rFonts w:hAnsi="ＭＳ 明朝" w:hint="eastAsia"/>
              </w:rPr>
              <w:t>６</w:t>
            </w:r>
            <w:r w:rsidR="00513A98" w:rsidRPr="004E142B">
              <w:rPr>
                <w:rFonts w:hAnsi="ＭＳ 明朝" w:hint="eastAsia"/>
              </w:rPr>
              <w:t>以前）あるいはMicrosoft Excel（Windows版</w:t>
            </w:r>
            <w:r w:rsidR="00482EBC" w:rsidRPr="004E142B">
              <w:rPr>
                <w:rFonts w:hAnsi="ＭＳ 明朝" w:hint="eastAsia"/>
              </w:rPr>
              <w:t>２０１６</w:t>
            </w:r>
            <w:r w:rsidR="00513A98" w:rsidRPr="004E142B">
              <w:rPr>
                <w:rFonts w:hAnsi="ＭＳ 明朝" w:hint="eastAsia"/>
              </w:rPr>
              <w:t>以前）としたデータ及びそれらをすべてPDF</w:t>
            </w:r>
            <w:r w:rsidR="00513A98" w:rsidRPr="004E142B">
              <w:rPr>
                <w:rFonts w:hint="eastAsia"/>
              </w:rPr>
              <w:t>形式（テキストのコピー・アンド・ペーストが可能なモードとしてください。）としたデータを、</w:t>
            </w:r>
            <w:r w:rsidR="00513A98" w:rsidRPr="004E142B">
              <w:rPr>
                <w:rFonts w:hAnsi="ＭＳ 明朝" w:hint="eastAsia"/>
              </w:rPr>
              <w:t>CD-R</w:t>
            </w:r>
            <w:r w:rsidR="00513A98" w:rsidRPr="004E142B">
              <w:rPr>
                <w:rFonts w:hint="eastAsia"/>
              </w:rPr>
              <w:t>に保存の上、提出してください。また、図面集は出力サイズをＡ３としてください。</w:t>
            </w:r>
          </w:p>
        </w:tc>
      </w:tr>
    </w:tbl>
    <w:p w14:paraId="4D77109D" w14:textId="59651413" w:rsidR="00CE6CFA" w:rsidRPr="00B3068F" w:rsidRDefault="007B2962" w:rsidP="00AA04A7">
      <w:r w:rsidRPr="00B3068F">
        <w:rPr>
          <w:rFonts w:hint="eastAsia"/>
        </w:rPr>
        <w:t xml:space="preserve">　　　※別紙「書類の</w:t>
      </w:r>
      <w:r w:rsidR="00E72D95" w:rsidRPr="00B3068F">
        <w:rPr>
          <w:rFonts w:hint="eastAsia"/>
        </w:rPr>
        <w:t>提出方法について</w:t>
      </w:r>
      <w:r w:rsidRPr="00B3068F">
        <w:rPr>
          <w:rFonts w:hint="eastAsia"/>
        </w:rPr>
        <w:t>」</w:t>
      </w:r>
      <w:r w:rsidR="00FB44D4" w:rsidRPr="00B3068F">
        <w:rPr>
          <w:rFonts w:hint="eastAsia"/>
        </w:rPr>
        <w:t>も確認してください。</w:t>
      </w:r>
    </w:p>
    <w:p w14:paraId="420390CB" w14:textId="77777777" w:rsidR="00C777F9" w:rsidRPr="00B3068F" w:rsidRDefault="00C777F9" w:rsidP="00AA04A7"/>
    <w:p w14:paraId="52499E86" w14:textId="0F24B571" w:rsidR="00AA04A7" w:rsidRPr="00B3068F" w:rsidRDefault="00CE6CFA" w:rsidP="00AA04A7">
      <w:pPr>
        <w:pStyle w:val="afd"/>
        <w:ind w:left="420"/>
        <w:rPr>
          <w:rFonts w:asciiTheme="majorEastAsia" w:eastAsiaTheme="majorEastAsia" w:hAnsiTheme="majorEastAsia"/>
          <w:b w:val="0"/>
        </w:rPr>
      </w:pPr>
      <w:r w:rsidRPr="00B3068F">
        <w:rPr>
          <w:rFonts w:asciiTheme="majorEastAsia" w:eastAsiaTheme="majorEastAsia" w:hAnsiTheme="majorEastAsia" w:hint="eastAsia"/>
          <w:b w:val="0"/>
        </w:rPr>
        <w:t>ウ</w:t>
      </w:r>
      <w:r w:rsidR="00AA04A7" w:rsidRPr="00B3068F">
        <w:rPr>
          <w:rFonts w:asciiTheme="majorEastAsia" w:eastAsiaTheme="majorEastAsia" w:hAnsiTheme="majorEastAsia" w:hint="eastAsia"/>
          <w:b w:val="0"/>
        </w:rPr>
        <w:t xml:space="preserve">　</w:t>
      </w:r>
      <w:r w:rsidR="00B47807" w:rsidRPr="00B3068F">
        <w:rPr>
          <w:rFonts w:asciiTheme="majorEastAsia" w:eastAsiaTheme="majorEastAsia" w:hAnsiTheme="majorEastAsia" w:hint="eastAsia"/>
          <w:b w:val="0"/>
        </w:rPr>
        <w:t>作成要領</w:t>
      </w:r>
    </w:p>
    <w:p w14:paraId="27B5CD33" w14:textId="5E3951A9" w:rsidR="00C2178F" w:rsidRPr="00B3068F" w:rsidRDefault="000F63BA" w:rsidP="00221F9F">
      <w:pPr>
        <w:pStyle w:val="afe"/>
        <w:ind w:left="840" w:hanging="420"/>
      </w:pPr>
      <w:r w:rsidRPr="00B3068F">
        <w:rPr>
          <w:rFonts w:hint="eastAsia"/>
        </w:rPr>
        <w:t>（</w:t>
      </w:r>
      <w:r w:rsidR="003B2560" w:rsidRPr="00B3068F">
        <w:rPr>
          <w:rFonts w:hint="eastAsia"/>
        </w:rPr>
        <w:t>ア</w:t>
      </w:r>
      <w:r w:rsidR="00AA04A7" w:rsidRPr="00B3068F">
        <w:rPr>
          <w:rFonts w:hint="eastAsia"/>
        </w:rPr>
        <w:t>）</w:t>
      </w:r>
      <w:r w:rsidR="00C2178F" w:rsidRPr="00B3068F">
        <w:rPr>
          <w:rFonts w:hint="eastAsia"/>
        </w:rPr>
        <w:t>共通</w:t>
      </w:r>
      <w:r w:rsidR="00B47807" w:rsidRPr="00B3068F">
        <w:rPr>
          <w:rFonts w:hint="eastAsia"/>
        </w:rPr>
        <w:t>事項</w:t>
      </w:r>
    </w:p>
    <w:p w14:paraId="2CA05929" w14:textId="279E2251" w:rsidR="00C2178F" w:rsidRPr="00B3068F" w:rsidRDefault="00C2178F" w:rsidP="00CA7127">
      <w:pPr>
        <w:ind w:leftChars="400" w:left="1050" w:hangingChars="100" w:hanging="210"/>
      </w:pPr>
      <w:r w:rsidRPr="00B3068F">
        <w:rPr>
          <w:rFonts w:hint="eastAsia"/>
        </w:rPr>
        <w:t>・事業提案書の構成に支障がある場合は、各様式の外枠線を削除することを可能とします。</w:t>
      </w:r>
    </w:p>
    <w:p w14:paraId="130A6635" w14:textId="77F9CBC1" w:rsidR="00202F4B" w:rsidRPr="00B3068F" w:rsidRDefault="00C2178F" w:rsidP="0026392D">
      <w:pPr>
        <w:ind w:leftChars="400" w:left="1050" w:hangingChars="100" w:hanging="210"/>
      </w:pPr>
      <w:r w:rsidRPr="00B3068F">
        <w:rPr>
          <w:rFonts w:hint="eastAsia"/>
        </w:rPr>
        <w:t>・各様式の記載事項について、他の様式との整合に留意してください。</w:t>
      </w:r>
    </w:p>
    <w:p w14:paraId="3FCCC5A7" w14:textId="05334095" w:rsidR="00B47807" w:rsidRPr="00B3068F" w:rsidRDefault="00B47807" w:rsidP="00B47807">
      <w:r w:rsidRPr="00B3068F">
        <w:rPr>
          <w:rFonts w:hint="eastAsia"/>
        </w:rPr>
        <w:t xml:space="preserve">　　（イ）</w:t>
      </w:r>
      <w:r w:rsidR="00C2178F" w:rsidRPr="00B3068F">
        <w:rPr>
          <w:rFonts w:hint="eastAsia"/>
        </w:rPr>
        <w:t>個別</w:t>
      </w:r>
      <w:r w:rsidRPr="00B3068F">
        <w:rPr>
          <w:rFonts w:hint="eastAsia"/>
        </w:rPr>
        <w:t>事項</w:t>
      </w:r>
    </w:p>
    <w:p w14:paraId="1EF6A6FB" w14:textId="479801C1" w:rsidR="00E12DD4" w:rsidRPr="004E142B" w:rsidRDefault="00540FBE" w:rsidP="00E12DD4">
      <w:pPr>
        <w:ind w:leftChars="400" w:left="1260" w:hangingChars="200" w:hanging="420"/>
      </w:pPr>
      <w:r w:rsidRPr="00B3068F">
        <w:rPr>
          <w:rFonts w:hint="eastAsia"/>
        </w:rPr>
        <w:t>a</w:t>
      </w:r>
      <w:r w:rsidR="00E12DD4" w:rsidRPr="00B3068F">
        <w:rPr>
          <w:rFonts w:hint="eastAsia"/>
        </w:rPr>
        <w:t xml:space="preserve">　事業提案書</w:t>
      </w:r>
      <w:r w:rsidR="00482EBC" w:rsidRPr="00B3068F">
        <w:rPr>
          <w:rFonts w:hint="eastAsia"/>
        </w:rPr>
        <w:t>＜様式</w:t>
      </w:r>
      <w:r w:rsidR="00AE4DEA" w:rsidRPr="00B3068F">
        <w:rPr>
          <w:rFonts w:hint="eastAsia"/>
        </w:rPr>
        <w:t>２０</w:t>
      </w:r>
      <w:r w:rsidR="00E12DD4" w:rsidRPr="004E142B">
        <w:rPr>
          <w:rFonts w:hint="eastAsia"/>
        </w:rPr>
        <w:t>＞～＜様式</w:t>
      </w:r>
      <w:r w:rsidR="00482EBC" w:rsidRPr="004E142B">
        <w:rPr>
          <w:rFonts w:hint="eastAsia"/>
        </w:rPr>
        <w:t>３</w:t>
      </w:r>
      <w:r w:rsidR="00603C24" w:rsidRPr="004E142B">
        <w:rPr>
          <w:rFonts w:hint="eastAsia"/>
        </w:rPr>
        <w:t>５</w:t>
      </w:r>
      <w:r w:rsidR="00E12DD4" w:rsidRPr="004E142B">
        <w:rPr>
          <w:rFonts w:hint="eastAsia"/>
        </w:rPr>
        <w:t>＞</w:t>
      </w:r>
    </w:p>
    <w:p w14:paraId="624689D7" w14:textId="1F044EEF" w:rsidR="00221F9F" w:rsidRPr="004E142B" w:rsidRDefault="00221F9F" w:rsidP="00CA7127">
      <w:pPr>
        <w:ind w:leftChars="500" w:left="1260" w:hangingChars="100" w:hanging="210"/>
      </w:pPr>
      <w:r w:rsidRPr="004E142B">
        <w:rPr>
          <w:rFonts w:hint="eastAsia"/>
        </w:rPr>
        <w:t>・他の様式間で参照が必要な場合（他の様式で、より具体的、詳細に説明、記述されている場合等）には、参照先の様式番号を記述してください。</w:t>
      </w:r>
    </w:p>
    <w:p w14:paraId="63BB3379" w14:textId="52DB6D1F" w:rsidR="00F503B8" w:rsidRPr="004E142B" w:rsidRDefault="00F503B8" w:rsidP="00CA7127">
      <w:pPr>
        <w:ind w:leftChars="500" w:left="1260" w:hangingChars="100" w:hanging="210"/>
      </w:pPr>
      <w:r w:rsidRPr="004E142B">
        <w:rPr>
          <w:rFonts w:hint="eastAsia"/>
        </w:rPr>
        <w:t>・各様式の下端に、</w:t>
      </w:r>
      <w:r w:rsidR="005F274E" w:rsidRPr="004E142B">
        <w:rPr>
          <w:rFonts w:hint="eastAsia"/>
        </w:rPr>
        <w:t>＜様式</w:t>
      </w:r>
      <w:r w:rsidR="00AE4DEA" w:rsidRPr="004E142B">
        <w:rPr>
          <w:rFonts w:hint="eastAsia"/>
        </w:rPr>
        <w:t>２０</w:t>
      </w:r>
      <w:r w:rsidR="005F274E" w:rsidRPr="004E142B">
        <w:rPr>
          <w:rFonts w:hint="eastAsia"/>
        </w:rPr>
        <w:t>＞～＜様式３</w:t>
      </w:r>
      <w:r w:rsidR="00603C24" w:rsidRPr="004E142B">
        <w:rPr>
          <w:rFonts w:hint="eastAsia"/>
        </w:rPr>
        <w:t>５</w:t>
      </w:r>
      <w:r w:rsidR="00540FBE" w:rsidRPr="004E142B">
        <w:rPr>
          <w:rFonts w:hint="eastAsia"/>
        </w:rPr>
        <w:t>＞</w:t>
      </w:r>
      <w:r w:rsidRPr="004E142B">
        <w:rPr>
          <w:rFonts w:hint="eastAsia"/>
        </w:rPr>
        <w:t>を通してページ番号を付してください。</w:t>
      </w:r>
    </w:p>
    <w:p w14:paraId="1285B119" w14:textId="2B193756" w:rsidR="00E12DD4" w:rsidRPr="004E142B" w:rsidRDefault="00F503B8" w:rsidP="00CA7127">
      <w:pPr>
        <w:ind w:leftChars="500" w:left="1260" w:hangingChars="100" w:hanging="210"/>
      </w:pPr>
      <w:r w:rsidRPr="004E142B">
        <w:rPr>
          <w:rFonts w:hint="eastAsia"/>
        </w:rPr>
        <w:t>・</w:t>
      </w:r>
      <w:r w:rsidR="00E12DD4" w:rsidRPr="004E142B">
        <w:rPr>
          <w:rFonts w:hint="eastAsia"/>
        </w:rPr>
        <w:t>事業提案書には、</w:t>
      </w:r>
      <w:r w:rsidRPr="004E142B">
        <w:rPr>
          <w:rFonts w:asciiTheme="majorEastAsia" w:eastAsiaTheme="majorEastAsia" w:hAnsiTheme="majorEastAsia" w:hint="eastAsia"/>
          <w:b/>
          <w:u w:val="wave"/>
        </w:rPr>
        <w:t>会社</w:t>
      </w:r>
      <w:r w:rsidR="00E12DD4" w:rsidRPr="004E142B">
        <w:rPr>
          <w:rFonts w:asciiTheme="majorEastAsia" w:eastAsiaTheme="majorEastAsia" w:hAnsiTheme="majorEastAsia" w:hint="eastAsia"/>
          <w:b/>
          <w:u w:val="wave"/>
        </w:rPr>
        <w:t>名やロゴマーク等、応募者を特定できる表記はしない</w:t>
      </w:r>
      <w:r w:rsidR="0052289E" w:rsidRPr="004E142B">
        <w:rPr>
          <w:rFonts w:asciiTheme="majorEastAsia" w:eastAsiaTheme="majorEastAsia" w:hAnsiTheme="majorEastAsia" w:hint="eastAsia"/>
          <w:b/>
          <w:u w:val="wave"/>
        </w:rPr>
        <w:t>でください</w:t>
      </w:r>
      <w:r w:rsidR="00E12DD4" w:rsidRPr="004E142B">
        <w:rPr>
          <w:rFonts w:asciiTheme="majorEastAsia" w:eastAsiaTheme="majorEastAsia" w:hAnsiTheme="majorEastAsia" w:hint="eastAsia"/>
          <w:b/>
          <w:u w:val="wave"/>
        </w:rPr>
        <w:t>。</w:t>
      </w:r>
      <w:r w:rsidR="00E12DD4" w:rsidRPr="004E142B">
        <w:rPr>
          <w:rFonts w:hint="eastAsia"/>
        </w:rPr>
        <w:t>実施体制や資金調達計画を記載するにあたっては、担当する業務や役割がわかるように記</w:t>
      </w:r>
      <w:r w:rsidR="00E12DD4" w:rsidRPr="004E142B">
        <w:rPr>
          <w:rFonts w:hint="eastAsia"/>
        </w:rPr>
        <w:lastRenderedPageBreak/>
        <w:t>載してください。（設計企業A、建設企業B、建設企業C、建設企業D、工事監理企業E等）。</w:t>
      </w:r>
    </w:p>
    <w:p w14:paraId="52499E93" w14:textId="7F61AC28" w:rsidR="00AA04A7" w:rsidRPr="00B3068F" w:rsidRDefault="00B47807" w:rsidP="00B47807">
      <w:pPr>
        <w:pStyle w:val="afe"/>
        <w:ind w:leftChars="400" w:left="1155" w:hangingChars="150" w:hanging="315"/>
      </w:pPr>
      <w:r w:rsidRPr="004E142B">
        <w:rPr>
          <w:rFonts w:hint="eastAsia"/>
        </w:rPr>
        <w:t xml:space="preserve">ｂ　</w:t>
      </w:r>
      <w:r w:rsidR="00F503B8" w:rsidRPr="004E142B">
        <w:rPr>
          <w:rFonts w:hint="eastAsia"/>
        </w:rPr>
        <w:t>事業提案書：</w:t>
      </w:r>
      <w:r w:rsidR="00AA04A7" w:rsidRPr="004E142B">
        <w:rPr>
          <w:rFonts w:hint="eastAsia"/>
        </w:rPr>
        <w:t>図面</w:t>
      </w:r>
      <w:r w:rsidR="004E63E6" w:rsidRPr="004E142B">
        <w:rPr>
          <w:rFonts w:hint="eastAsia"/>
        </w:rPr>
        <w:t>集</w:t>
      </w:r>
      <w:r w:rsidR="00640849" w:rsidRPr="004E142B">
        <w:rPr>
          <w:rFonts w:hint="eastAsia"/>
        </w:rPr>
        <w:t>＜様式</w:t>
      </w:r>
      <w:r w:rsidR="000539C0" w:rsidRPr="004E142B">
        <w:rPr>
          <w:rFonts w:hint="eastAsia"/>
        </w:rPr>
        <w:t>３</w:t>
      </w:r>
      <w:r w:rsidR="00603C24" w:rsidRPr="004E142B">
        <w:rPr>
          <w:rFonts w:hint="eastAsia"/>
        </w:rPr>
        <w:t>６</w:t>
      </w:r>
      <w:r w:rsidR="00640849" w:rsidRPr="004E142B">
        <w:rPr>
          <w:rFonts w:hint="eastAsia"/>
        </w:rPr>
        <w:t>＞～＜様式３</w:t>
      </w:r>
      <w:r w:rsidR="00603C24" w:rsidRPr="004E142B">
        <w:rPr>
          <w:rFonts w:hint="eastAsia"/>
        </w:rPr>
        <w:t>７</w:t>
      </w:r>
      <w:r w:rsidR="00640849" w:rsidRPr="004E142B">
        <w:rPr>
          <w:rFonts w:hint="eastAsia"/>
        </w:rPr>
        <w:t>＞</w:t>
      </w:r>
    </w:p>
    <w:p w14:paraId="2E1F718E" w14:textId="79E08FBB" w:rsidR="00221F9F" w:rsidRPr="004E142B" w:rsidRDefault="00221F9F" w:rsidP="00540FBE">
      <w:pPr>
        <w:pStyle w:val="afe"/>
        <w:ind w:leftChars="500" w:left="1155" w:hangingChars="50" w:hanging="105"/>
      </w:pPr>
      <w:r w:rsidRPr="00B3068F">
        <w:rPr>
          <w:rFonts w:hint="eastAsia"/>
        </w:rPr>
        <w:t>・各様式の下端に</w:t>
      </w:r>
      <w:r w:rsidRPr="004E142B">
        <w:rPr>
          <w:rFonts w:hint="eastAsia"/>
        </w:rPr>
        <w:t>、</w:t>
      </w:r>
      <w:r w:rsidR="00540FBE" w:rsidRPr="004E142B">
        <w:rPr>
          <w:rFonts w:hint="eastAsia"/>
        </w:rPr>
        <w:t>＜様式３</w:t>
      </w:r>
      <w:r w:rsidR="00603C24" w:rsidRPr="004E142B">
        <w:rPr>
          <w:rFonts w:hint="eastAsia"/>
        </w:rPr>
        <w:t>６</w:t>
      </w:r>
      <w:r w:rsidR="00482EBC" w:rsidRPr="004E142B">
        <w:rPr>
          <w:rFonts w:hint="eastAsia"/>
        </w:rPr>
        <w:t>＞～＜様式３</w:t>
      </w:r>
      <w:r w:rsidR="00603C24" w:rsidRPr="004E142B">
        <w:rPr>
          <w:rFonts w:hint="eastAsia"/>
        </w:rPr>
        <w:t>７</w:t>
      </w:r>
      <w:r w:rsidR="00540FBE" w:rsidRPr="004E142B">
        <w:rPr>
          <w:rFonts w:hint="eastAsia"/>
        </w:rPr>
        <w:t>＞</w:t>
      </w:r>
      <w:r w:rsidRPr="004E142B">
        <w:rPr>
          <w:rFonts w:hint="eastAsia"/>
        </w:rPr>
        <w:t>を通してページ番号を付してください。</w:t>
      </w:r>
    </w:p>
    <w:p w14:paraId="5EE522F4" w14:textId="5C37EFB3" w:rsidR="00221F9F" w:rsidRPr="004E142B" w:rsidRDefault="00221F9F" w:rsidP="00AA04A7">
      <w:pPr>
        <w:ind w:leftChars="500" w:left="1260" w:hangingChars="100" w:hanging="210"/>
      </w:pPr>
      <w:r w:rsidRPr="004E142B">
        <w:rPr>
          <w:rFonts w:hint="eastAsia"/>
        </w:rPr>
        <w:t>・各様式の右下に図面名称を記入してください。</w:t>
      </w:r>
    </w:p>
    <w:p w14:paraId="52499E97" w14:textId="4A3C2E1E" w:rsidR="00AA04A7" w:rsidRPr="00B3068F" w:rsidRDefault="00DF11C5" w:rsidP="00AA04A7">
      <w:pPr>
        <w:ind w:leftChars="500" w:left="1260" w:hangingChars="100" w:hanging="210"/>
      </w:pPr>
      <w:r w:rsidRPr="004E142B">
        <w:rPr>
          <w:rFonts w:hint="eastAsia"/>
        </w:rPr>
        <w:t>・ＪＩＳの建築製図通則に従って作</w:t>
      </w:r>
      <w:r w:rsidRPr="00B3068F">
        <w:rPr>
          <w:rFonts w:hint="eastAsia"/>
        </w:rPr>
        <w:t>成してください</w:t>
      </w:r>
      <w:r w:rsidR="00AA04A7" w:rsidRPr="00B3068F">
        <w:rPr>
          <w:rFonts w:hint="eastAsia"/>
        </w:rPr>
        <w:t>。</w:t>
      </w:r>
    </w:p>
    <w:p w14:paraId="363A7FBB" w14:textId="14392F91" w:rsidR="000A4721" w:rsidRPr="00B3068F" w:rsidRDefault="00CC0D46" w:rsidP="00E03A1F">
      <w:pPr>
        <w:ind w:leftChars="500" w:left="1260" w:hangingChars="100" w:hanging="210"/>
        <w:rPr>
          <w:rFonts w:hAnsi="ＭＳ 明朝"/>
          <w:szCs w:val="21"/>
        </w:rPr>
      </w:pPr>
      <w:r w:rsidRPr="00B3068F">
        <w:rPr>
          <w:rFonts w:hint="eastAsia"/>
        </w:rPr>
        <w:t>・</w:t>
      </w:r>
      <w:r w:rsidR="00AA04A7" w:rsidRPr="00B3068F">
        <w:rPr>
          <w:rFonts w:hint="eastAsia"/>
        </w:rPr>
        <w:t>関係する事業提案書</w:t>
      </w:r>
      <w:r w:rsidR="00B02B37" w:rsidRPr="00B3068F">
        <w:rPr>
          <w:rFonts w:hint="eastAsia"/>
        </w:rPr>
        <w:t>（図面集以外）</w:t>
      </w:r>
      <w:r w:rsidRPr="00B3068F">
        <w:rPr>
          <w:rFonts w:hint="eastAsia"/>
        </w:rPr>
        <w:t>の提案内容を踏まえ作成してください</w:t>
      </w:r>
      <w:r w:rsidR="00AA04A7" w:rsidRPr="00B3068F">
        <w:rPr>
          <w:rFonts w:hint="eastAsia"/>
        </w:rPr>
        <w:t>。</w:t>
      </w:r>
    </w:p>
    <w:p w14:paraId="4FB5976E" w14:textId="77777777" w:rsidR="006558B3" w:rsidRPr="00B3068F" w:rsidRDefault="006558B3" w:rsidP="006558B3">
      <w:pPr>
        <w:rPr>
          <w:rFonts w:hAnsi="ＭＳ 明朝"/>
          <w:szCs w:val="21"/>
        </w:rPr>
      </w:pPr>
    </w:p>
    <w:p w14:paraId="5CA0AC92" w14:textId="0D9D7CC2" w:rsidR="00E318ED" w:rsidRPr="00B3068F" w:rsidRDefault="00E318ED">
      <w:pPr>
        <w:widowControl/>
        <w:jc w:val="left"/>
        <w:rPr>
          <w:rFonts w:hAnsi="ＭＳ 明朝"/>
          <w:szCs w:val="21"/>
        </w:rPr>
      </w:pPr>
      <w:r w:rsidRPr="00B3068F">
        <w:rPr>
          <w:rFonts w:hAnsi="ＭＳ 明朝"/>
          <w:szCs w:val="21"/>
        </w:rPr>
        <w:br w:type="page"/>
      </w:r>
    </w:p>
    <w:p w14:paraId="308EC7AD" w14:textId="77777777" w:rsidR="00E318ED" w:rsidRPr="00BB7F25" w:rsidRDefault="00E318ED" w:rsidP="00E318ED">
      <w:pPr>
        <w:rPr>
          <w:rFonts w:hAnsi="ＭＳ 明朝"/>
          <w:color w:val="000000" w:themeColor="text1"/>
          <w:szCs w:val="21"/>
        </w:rPr>
      </w:pPr>
    </w:p>
    <w:p w14:paraId="708F0E16" w14:textId="77777777" w:rsidR="00E318ED" w:rsidRPr="00BB7F25" w:rsidRDefault="00E318ED" w:rsidP="00E318ED">
      <w:pPr>
        <w:rPr>
          <w:rFonts w:hAnsi="ＭＳ 明朝"/>
          <w:color w:val="000000" w:themeColor="text1"/>
          <w:szCs w:val="21"/>
        </w:rPr>
      </w:pPr>
    </w:p>
    <w:p w14:paraId="3B1C64D1" w14:textId="77777777" w:rsidR="00E318ED" w:rsidRPr="00BB7F25" w:rsidRDefault="00E318ED" w:rsidP="00E318ED">
      <w:pPr>
        <w:rPr>
          <w:rFonts w:hAnsi="ＭＳ 明朝"/>
          <w:color w:val="000000" w:themeColor="text1"/>
          <w:szCs w:val="21"/>
        </w:rPr>
      </w:pPr>
    </w:p>
    <w:p w14:paraId="4B548576" w14:textId="77777777" w:rsidR="00E318ED" w:rsidRPr="00BB7F25" w:rsidRDefault="00E318ED" w:rsidP="00E318ED">
      <w:pPr>
        <w:rPr>
          <w:rFonts w:hAnsi="ＭＳ 明朝"/>
          <w:color w:val="000000" w:themeColor="text1"/>
          <w:szCs w:val="21"/>
        </w:rPr>
      </w:pPr>
    </w:p>
    <w:p w14:paraId="0490CA0D" w14:textId="77777777" w:rsidR="00E318ED" w:rsidRPr="00BB7F25" w:rsidRDefault="00E318ED" w:rsidP="00E318ED">
      <w:pPr>
        <w:rPr>
          <w:rFonts w:hAnsi="ＭＳ 明朝"/>
          <w:color w:val="000000" w:themeColor="text1"/>
          <w:szCs w:val="21"/>
        </w:rPr>
      </w:pPr>
    </w:p>
    <w:p w14:paraId="41A40174" w14:textId="77777777" w:rsidR="00E318ED" w:rsidRPr="00BB7F25" w:rsidRDefault="00E318ED" w:rsidP="00E318ED">
      <w:pPr>
        <w:rPr>
          <w:rFonts w:hAnsi="ＭＳ 明朝"/>
          <w:color w:val="000000" w:themeColor="text1"/>
          <w:szCs w:val="21"/>
        </w:rPr>
      </w:pPr>
    </w:p>
    <w:p w14:paraId="4BD8A9D7" w14:textId="77777777" w:rsidR="00E318ED" w:rsidRPr="00BB7F25" w:rsidRDefault="00E318ED" w:rsidP="00E318ED">
      <w:pPr>
        <w:rPr>
          <w:rFonts w:hAnsi="ＭＳ 明朝"/>
          <w:color w:val="000000" w:themeColor="text1"/>
          <w:szCs w:val="21"/>
        </w:rPr>
      </w:pPr>
    </w:p>
    <w:p w14:paraId="51F869C2" w14:textId="77777777" w:rsidR="00E318ED" w:rsidRPr="00BB7F25" w:rsidRDefault="00E318ED" w:rsidP="00E318ED">
      <w:pPr>
        <w:rPr>
          <w:rFonts w:hAnsi="ＭＳ 明朝"/>
          <w:color w:val="000000" w:themeColor="text1"/>
          <w:szCs w:val="21"/>
        </w:rPr>
      </w:pPr>
    </w:p>
    <w:p w14:paraId="41FE0A59" w14:textId="77777777" w:rsidR="00E318ED" w:rsidRPr="00BB7F25" w:rsidRDefault="00E318ED" w:rsidP="00E318ED">
      <w:pPr>
        <w:rPr>
          <w:rFonts w:hAnsi="ＭＳ 明朝"/>
          <w:color w:val="000000" w:themeColor="text1"/>
          <w:szCs w:val="21"/>
        </w:rPr>
      </w:pPr>
    </w:p>
    <w:p w14:paraId="49DFCE20" w14:textId="77777777" w:rsidR="00E318ED" w:rsidRPr="00BB7F25" w:rsidRDefault="00E318ED" w:rsidP="00E318ED">
      <w:pPr>
        <w:rPr>
          <w:rFonts w:hAnsi="ＭＳ 明朝"/>
          <w:color w:val="000000" w:themeColor="text1"/>
          <w:szCs w:val="21"/>
        </w:rPr>
      </w:pPr>
    </w:p>
    <w:p w14:paraId="29F37AA4" w14:textId="77777777" w:rsidR="00E318ED" w:rsidRPr="00BB7F25" w:rsidRDefault="00E318ED" w:rsidP="00E318ED">
      <w:pPr>
        <w:rPr>
          <w:rFonts w:hAnsi="ＭＳ 明朝"/>
          <w:color w:val="000000" w:themeColor="text1"/>
          <w:szCs w:val="21"/>
        </w:rPr>
      </w:pPr>
    </w:p>
    <w:p w14:paraId="7CB4B752" w14:textId="77777777" w:rsidR="00E318ED" w:rsidRPr="00BB7F25" w:rsidRDefault="00E318ED" w:rsidP="00E318ED">
      <w:pPr>
        <w:rPr>
          <w:rFonts w:hAnsi="ＭＳ 明朝"/>
          <w:color w:val="000000" w:themeColor="text1"/>
          <w:szCs w:val="21"/>
        </w:rPr>
      </w:pPr>
    </w:p>
    <w:p w14:paraId="3BE9CB83" w14:textId="77777777" w:rsidR="00E318ED" w:rsidRPr="00BB7F25" w:rsidRDefault="00E318ED" w:rsidP="00E318ED">
      <w:pPr>
        <w:rPr>
          <w:rFonts w:hAnsi="ＭＳ 明朝"/>
          <w:color w:val="000000" w:themeColor="text1"/>
          <w:szCs w:val="21"/>
        </w:rPr>
      </w:pPr>
    </w:p>
    <w:p w14:paraId="13312AD9" w14:textId="77777777" w:rsidR="00E318ED" w:rsidRPr="00BB7F25" w:rsidRDefault="00E318ED" w:rsidP="00E318ED">
      <w:pPr>
        <w:rPr>
          <w:rFonts w:hAnsi="ＭＳ 明朝"/>
          <w:color w:val="000000" w:themeColor="text1"/>
          <w:szCs w:val="21"/>
        </w:rPr>
      </w:pPr>
    </w:p>
    <w:p w14:paraId="60457A88" w14:textId="77777777" w:rsidR="00E318ED" w:rsidRPr="00BB7F25" w:rsidRDefault="00E318ED" w:rsidP="00E318ED">
      <w:pPr>
        <w:rPr>
          <w:rFonts w:hAnsi="ＭＳ 明朝"/>
          <w:color w:val="000000" w:themeColor="text1"/>
          <w:szCs w:val="21"/>
        </w:rPr>
      </w:pPr>
    </w:p>
    <w:p w14:paraId="647A99FB" w14:textId="77777777" w:rsidR="00E318ED" w:rsidRPr="00BB7F25" w:rsidRDefault="00E318ED" w:rsidP="00E318ED">
      <w:pPr>
        <w:rPr>
          <w:rFonts w:hAnsi="ＭＳ 明朝"/>
          <w:color w:val="000000" w:themeColor="text1"/>
          <w:szCs w:val="21"/>
        </w:rPr>
      </w:pPr>
    </w:p>
    <w:p w14:paraId="52499ED0" w14:textId="35A30023" w:rsidR="00852755" w:rsidRPr="00BB7F25" w:rsidRDefault="00852755" w:rsidP="00852755">
      <w:pPr>
        <w:jc w:val="center"/>
        <w:rPr>
          <w:rFonts w:ascii="ＭＳ ゴシック" w:eastAsia="ＭＳ ゴシック" w:hAnsi="ＭＳ ゴシック"/>
          <w:b/>
          <w:color w:val="000000" w:themeColor="text1"/>
          <w:sz w:val="32"/>
          <w:szCs w:val="32"/>
        </w:rPr>
      </w:pPr>
      <w:r w:rsidRPr="00BB7F25">
        <w:rPr>
          <w:rFonts w:ascii="ＭＳ ゴシック" w:eastAsia="ＭＳ ゴシック" w:hAnsi="ＭＳ ゴシック" w:hint="eastAsia"/>
          <w:b/>
          <w:color w:val="000000" w:themeColor="text1"/>
          <w:sz w:val="32"/>
          <w:szCs w:val="32"/>
        </w:rPr>
        <w:t>＜</w:t>
      </w:r>
      <w:r w:rsidR="00B56577" w:rsidRPr="00BB7F25">
        <w:rPr>
          <w:rFonts w:ascii="ＭＳ ゴシック" w:eastAsia="ＭＳ ゴシック" w:hAnsi="ＭＳ ゴシック" w:hint="eastAsia"/>
          <w:b/>
          <w:color w:val="000000" w:themeColor="text1"/>
          <w:sz w:val="32"/>
          <w:szCs w:val="32"/>
        </w:rPr>
        <w:t>１</w:t>
      </w:r>
      <w:r w:rsidRPr="00BB7F25">
        <w:rPr>
          <w:rFonts w:ascii="ＭＳ ゴシック" w:eastAsia="ＭＳ ゴシック" w:hAnsi="ＭＳ ゴシック" w:hint="eastAsia"/>
          <w:b/>
          <w:color w:val="000000" w:themeColor="text1"/>
          <w:sz w:val="32"/>
          <w:szCs w:val="32"/>
        </w:rPr>
        <w:t xml:space="preserve">　入札説明書等に関する質問の提出書類＞</w:t>
      </w:r>
    </w:p>
    <w:p w14:paraId="52499ED1" w14:textId="77777777" w:rsidR="00852755" w:rsidRPr="00BB7F25" w:rsidRDefault="00852755" w:rsidP="00852755">
      <w:pPr>
        <w:rPr>
          <w:rFonts w:hAnsi="ＭＳ 明朝"/>
          <w:color w:val="000000" w:themeColor="text1"/>
          <w:szCs w:val="21"/>
        </w:rPr>
      </w:pPr>
    </w:p>
    <w:p w14:paraId="52499ED2" w14:textId="77777777" w:rsidR="00C7562D" w:rsidRPr="00BB7F25" w:rsidRDefault="00852755" w:rsidP="00662364">
      <w:pPr>
        <w:ind w:left="210" w:hangingChars="100" w:hanging="210"/>
        <w:rPr>
          <w:color w:val="000000" w:themeColor="text1"/>
        </w:rPr>
      </w:pPr>
      <w:r w:rsidRPr="00BB7F25">
        <w:rPr>
          <w:color w:val="000000" w:themeColor="text1"/>
        </w:rPr>
        <w:br w:type="page"/>
      </w:r>
    </w:p>
    <w:p w14:paraId="52499ED3" w14:textId="770D1E00" w:rsidR="00C7562D" w:rsidRPr="00BB7F25" w:rsidRDefault="006558B3" w:rsidP="00662364">
      <w:pPr>
        <w:ind w:left="210" w:hangingChars="100" w:hanging="210"/>
        <w:rPr>
          <w:color w:val="000000" w:themeColor="text1"/>
        </w:rPr>
      </w:pPr>
      <w:r>
        <w:rPr>
          <w:rFonts w:hint="eastAsia"/>
          <w:color w:val="000000" w:themeColor="text1"/>
        </w:rPr>
        <w:lastRenderedPageBreak/>
        <w:t>＜</w:t>
      </w:r>
      <w:r w:rsidR="007A52FB">
        <w:rPr>
          <w:rFonts w:hint="eastAsia"/>
          <w:color w:val="000000" w:themeColor="text1"/>
        </w:rPr>
        <w:t>様式</w:t>
      </w:r>
      <w:r w:rsidR="009E1B78" w:rsidRPr="00BB7F25">
        <w:rPr>
          <w:rFonts w:hint="eastAsia"/>
          <w:color w:val="000000" w:themeColor="text1"/>
        </w:rPr>
        <w:t>１</w:t>
      </w:r>
      <w:r>
        <w:rPr>
          <w:rFonts w:hint="eastAsia"/>
          <w:color w:val="000000" w:themeColor="text1"/>
        </w:rPr>
        <w:t>＞</w:t>
      </w:r>
    </w:p>
    <w:p w14:paraId="52499ED4" w14:textId="0A51FE7B" w:rsidR="00C7562D" w:rsidRPr="00BB7F25" w:rsidRDefault="001C418A" w:rsidP="00C7562D">
      <w:pPr>
        <w:ind w:left="210" w:hangingChars="100" w:hanging="210"/>
        <w:jc w:val="right"/>
        <w:rPr>
          <w:color w:val="000000" w:themeColor="text1"/>
        </w:rPr>
      </w:pPr>
      <w:r>
        <w:rPr>
          <w:rFonts w:hint="eastAsia"/>
          <w:color w:val="000000" w:themeColor="text1"/>
        </w:rPr>
        <w:t>年　　月　　日</w:t>
      </w:r>
    </w:p>
    <w:p w14:paraId="52499ED5" w14:textId="77777777" w:rsidR="00C7562D" w:rsidRPr="00BB7F25" w:rsidRDefault="00C7562D" w:rsidP="007C5266">
      <w:pPr>
        <w:ind w:left="211" w:hangingChars="100" w:hanging="211"/>
        <w:rPr>
          <w:b/>
          <w:color w:val="000000" w:themeColor="text1"/>
        </w:rPr>
      </w:pPr>
    </w:p>
    <w:p w14:paraId="52499ED6" w14:textId="77777777" w:rsidR="00C7562D" w:rsidRPr="00BB7F25" w:rsidRDefault="00C7562D" w:rsidP="007C5266">
      <w:pPr>
        <w:ind w:left="241" w:hangingChars="100" w:hanging="241"/>
        <w:jc w:val="center"/>
        <w:rPr>
          <w:b/>
          <w:color w:val="000000" w:themeColor="text1"/>
          <w:sz w:val="24"/>
        </w:rPr>
      </w:pPr>
      <w:r w:rsidRPr="00BB7F25">
        <w:rPr>
          <w:rFonts w:hint="eastAsia"/>
          <w:b/>
          <w:color w:val="000000" w:themeColor="text1"/>
          <w:sz w:val="24"/>
        </w:rPr>
        <w:t>入札説明書等に関する質問書</w:t>
      </w:r>
    </w:p>
    <w:p w14:paraId="52499ED7" w14:textId="77777777" w:rsidR="00C7562D" w:rsidRPr="00BB7F25" w:rsidRDefault="00C7562D" w:rsidP="00662364">
      <w:pPr>
        <w:ind w:left="210" w:hangingChars="100" w:hanging="210"/>
        <w:rPr>
          <w:color w:val="000000" w:themeColor="text1"/>
        </w:rPr>
      </w:pPr>
    </w:p>
    <w:p w14:paraId="52499ED8" w14:textId="192742B1" w:rsidR="00C7562D" w:rsidRPr="00B3068F" w:rsidRDefault="00CD2D58" w:rsidP="00C7562D">
      <w:pPr>
        <w:ind w:firstLineChars="100" w:firstLine="210"/>
      </w:pPr>
      <w:r>
        <w:rPr>
          <w:rFonts w:hint="eastAsia"/>
          <w:color w:val="000000" w:themeColor="text1"/>
        </w:rPr>
        <w:t>愛知県営</w:t>
      </w:r>
      <w:r w:rsidR="00296887">
        <w:rPr>
          <w:rFonts w:hint="eastAsia"/>
          <w:color w:val="000000" w:themeColor="text1"/>
        </w:rPr>
        <w:t>鷲塚</w:t>
      </w:r>
      <w:r>
        <w:rPr>
          <w:rFonts w:hint="eastAsia"/>
          <w:color w:val="000000" w:themeColor="text1"/>
        </w:rPr>
        <w:t>住宅</w:t>
      </w:r>
      <w:r w:rsidR="00C7562D" w:rsidRPr="00B3068F">
        <w:rPr>
          <w:rFonts w:hint="eastAsia"/>
        </w:rPr>
        <w:t>ＰＦＩ方式整備</w:t>
      </w:r>
      <w:r w:rsidR="00E03A1F" w:rsidRPr="00B3068F">
        <w:rPr>
          <w:rFonts w:hint="eastAsia"/>
        </w:rPr>
        <w:t>等</w:t>
      </w:r>
      <w:r w:rsidR="00C7562D" w:rsidRPr="00B3068F">
        <w:rPr>
          <w:rFonts w:hint="eastAsia"/>
        </w:rPr>
        <w:t>事業の入札説明書等に関して、以下の質問がありますので提出します。</w:t>
      </w:r>
    </w:p>
    <w:p w14:paraId="52499ED9" w14:textId="77777777" w:rsidR="00C7562D" w:rsidRPr="00BB7F25" w:rsidRDefault="00C7562D" w:rsidP="00662364">
      <w:pPr>
        <w:ind w:left="210" w:hangingChars="100" w:hanging="210"/>
        <w:rPr>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9"/>
        <w:gridCol w:w="6929"/>
      </w:tblGrid>
      <w:tr w:rsidR="00B56577" w:rsidRPr="00BB7F25" w14:paraId="194F6D82" w14:textId="77777777" w:rsidTr="009E1B78">
        <w:trPr>
          <w:cantSplit/>
          <w:jc w:val="center"/>
        </w:trPr>
        <w:tc>
          <w:tcPr>
            <w:tcW w:w="2509" w:type="dxa"/>
            <w:tcBorders>
              <w:bottom w:val="single" w:sz="4" w:space="0" w:color="auto"/>
            </w:tcBorders>
          </w:tcPr>
          <w:p w14:paraId="447372BC" w14:textId="12BB29BA" w:rsidR="00B56577" w:rsidRPr="00BB7F25" w:rsidRDefault="00B56577" w:rsidP="009E1B78">
            <w:pPr>
              <w:jc w:val="center"/>
              <w:rPr>
                <w:color w:val="000000" w:themeColor="text1"/>
                <w:lang w:val="en-AU"/>
              </w:rPr>
            </w:pPr>
            <w:r w:rsidRPr="00BB7F25">
              <w:rPr>
                <w:rFonts w:hint="eastAsia"/>
                <w:color w:val="000000" w:themeColor="text1"/>
                <w:kern w:val="0"/>
                <w:lang w:val="en-AU"/>
              </w:rPr>
              <w:t>会社名</w:t>
            </w:r>
          </w:p>
        </w:tc>
        <w:tc>
          <w:tcPr>
            <w:tcW w:w="6929" w:type="dxa"/>
            <w:tcBorders>
              <w:bottom w:val="single" w:sz="4" w:space="0" w:color="auto"/>
            </w:tcBorders>
          </w:tcPr>
          <w:p w14:paraId="1C057B14" w14:textId="77777777" w:rsidR="00B56577" w:rsidRPr="00BB7F25" w:rsidRDefault="00B56577" w:rsidP="009E1B78">
            <w:pPr>
              <w:rPr>
                <w:color w:val="000000" w:themeColor="text1"/>
                <w:lang w:val="en-AU"/>
              </w:rPr>
            </w:pPr>
          </w:p>
        </w:tc>
      </w:tr>
      <w:tr w:rsidR="00B56577" w:rsidRPr="00BB7F25" w14:paraId="567DC425" w14:textId="77777777" w:rsidTr="009E1B78">
        <w:trPr>
          <w:cantSplit/>
          <w:jc w:val="center"/>
        </w:trPr>
        <w:tc>
          <w:tcPr>
            <w:tcW w:w="2509" w:type="dxa"/>
            <w:tcBorders>
              <w:top w:val="single" w:sz="4" w:space="0" w:color="auto"/>
              <w:bottom w:val="single" w:sz="4" w:space="0" w:color="auto"/>
            </w:tcBorders>
          </w:tcPr>
          <w:p w14:paraId="1728D365" w14:textId="77777777" w:rsidR="00B56577" w:rsidRPr="00BB7F25" w:rsidRDefault="00B56577" w:rsidP="009E1B78">
            <w:pPr>
              <w:jc w:val="center"/>
              <w:rPr>
                <w:color w:val="000000" w:themeColor="text1"/>
                <w:lang w:val="en-AU"/>
              </w:rPr>
            </w:pPr>
            <w:r w:rsidRPr="00BB7F25">
              <w:rPr>
                <w:rFonts w:hint="eastAsia"/>
                <w:color w:val="000000" w:themeColor="text1"/>
                <w:kern w:val="0"/>
                <w:lang w:val="en-AU"/>
              </w:rPr>
              <w:t>所在地</w:t>
            </w:r>
          </w:p>
        </w:tc>
        <w:tc>
          <w:tcPr>
            <w:tcW w:w="6929" w:type="dxa"/>
            <w:tcBorders>
              <w:top w:val="single" w:sz="4" w:space="0" w:color="auto"/>
              <w:bottom w:val="single" w:sz="4" w:space="0" w:color="auto"/>
            </w:tcBorders>
          </w:tcPr>
          <w:p w14:paraId="144281E4" w14:textId="77777777" w:rsidR="00B56577" w:rsidRPr="00BB7F25" w:rsidRDefault="00B56577" w:rsidP="009E1B78">
            <w:pPr>
              <w:rPr>
                <w:color w:val="000000" w:themeColor="text1"/>
                <w:lang w:val="en-AU"/>
              </w:rPr>
            </w:pPr>
          </w:p>
        </w:tc>
      </w:tr>
      <w:tr w:rsidR="00B56577" w:rsidRPr="00BB7F25" w14:paraId="4F6DCC0D" w14:textId="77777777" w:rsidTr="009E1B78">
        <w:trPr>
          <w:cantSplit/>
          <w:jc w:val="center"/>
        </w:trPr>
        <w:tc>
          <w:tcPr>
            <w:tcW w:w="2509" w:type="dxa"/>
            <w:tcBorders>
              <w:top w:val="single" w:sz="4" w:space="0" w:color="auto"/>
              <w:bottom w:val="single" w:sz="4" w:space="0" w:color="auto"/>
            </w:tcBorders>
          </w:tcPr>
          <w:p w14:paraId="31DAA1C0" w14:textId="77777777" w:rsidR="00B56577" w:rsidRPr="00BB7F25" w:rsidRDefault="00B56577" w:rsidP="009E1B78">
            <w:pPr>
              <w:jc w:val="center"/>
              <w:rPr>
                <w:color w:val="000000" w:themeColor="text1"/>
                <w:lang w:val="en-AU"/>
              </w:rPr>
            </w:pPr>
            <w:r w:rsidRPr="00BB7F25">
              <w:rPr>
                <w:rFonts w:hint="eastAsia"/>
                <w:color w:val="000000" w:themeColor="text1"/>
                <w:kern w:val="0"/>
                <w:lang w:val="en-AU"/>
              </w:rPr>
              <w:t>所属・役職/担当者氏名</w:t>
            </w:r>
          </w:p>
        </w:tc>
        <w:tc>
          <w:tcPr>
            <w:tcW w:w="6929" w:type="dxa"/>
            <w:tcBorders>
              <w:top w:val="single" w:sz="4" w:space="0" w:color="auto"/>
              <w:bottom w:val="single" w:sz="4" w:space="0" w:color="auto"/>
            </w:tcBorders>
          </w:tcPr>
          <w:p w14:paraId="2B7C0237" w14:textId="77777777" w:rsidR="00B56577" w:rsidRPr="00BB7F25" w:rsidRDefault="00B56577" w:rsidP="009E1B78">
            <w:pPr>
              <w:rPr>
                <w:color w:val="000000" w:themeColor="text1"/>
                <w:lang w:val="en-AU"/>
              </w:rPr>
            </w:pPr>
          </w:p>
        </w:tc>
      </w:tr>
      <w:tr w:rsidR="00B56577" w:rsidRPr="00BB7F25" w14:paraId="79604516" w14:textId="77777777" w:rsidTr="009E1B78">
        <w:trPr>
          <w:cantSplit/>
          <w:jc w:val="center"/>
        </w:trPr>
        <w:tc>
          <w:tcPr>
            <w:tcW w:w="2509" w:type="dxa"/>
            <w:tcBorders>
              <w:top w:val="single" w:sz="4" w:space="0" w:color="auto"/>
              <w:bottom w:val="single" w:sz="4" w:space="0" w:color="auto"/>
            </w:tcBorders>
          </w:tcPr>
          <w:p w14:paraId="4239E0EB" w14:textId="77777777" w:rsidR="00B56577" w:rsidRPr="00BB7F25" w:rsidRDefault="00B56577" w:rsidP="009E1B78">
            <w:pPr>
              <w:jc w:val="center"/>
              <w:rPr>
                <w:color w:val="000000" w:themeColor="text1"/>
                <w:lang w:val="en-AU"/>
              </w:rPr>
            </w:pPr>
            <w:r w:rsidRPr="00BB7F25">
              <w:rPr>
                <w:rFonts w:hint="eastAsia"/>
                <w:color w:val="000000" w:themeColor="text1"/>
                <w:kern w:val="0"/>
                <w:lang w:val="en-AU"/>
              </w:rPr>
              <w:t>電話番号</w:t>
            </w:r>
          </w:p>
        </w:tc>
        <w:tc>
          <w:tcPr>
            <w:tcW w:w="6929" w:type="dxa"/>
            <w:tcBorders>
              <w:top w:val="single" w:sz="4" w:space="0" w:color="auto"/>
              <w:bottom w:val="single" w:sz="4" w:space="0" w:color="auto"/>
            </w:tcBorders>
          </w:tcPr>
          <w:p w14:paraId="41767B2D" w14:textId="77777777" w:rsidR="00B56577" w:rsidRPr="00BB7F25" w:rsidRDefault="00B56577" w:rsidP="009E1B78">
            <w:pPr>
              <w:rPr>
                <w:color w:val="000000" w:themeColor="text1"/>
                <w:lang w:val="en-AU"/>
              </w:rPr>
            </w:pPr>
          </w:p>
        </w:tc>
      </w:tr>
      <w:tr w:rsidR="00B56577" w:rsidRPr="00BB7F25" w14:paraId="7CE919AC" w14:textId="77777777" w:rsidTr="009E1B78">
        <w:trPr>
          <w:cantSplit/>
          <w:jc w:val="center"/>
        </w:trPr>
        <w:tc>
          <w:tcPr>
            <w:tcW w:w="2509" w:type="dxa"/>
            <w:tcBorders>
              <w:top w:val="single" w:sz="4" w:space="0" w:color="auto"/>
              <w:bottom w:val="single" w:sz="4" w:space="0" w:color="auto"/>
            </w:tcBorders>
          </w:tcPr>
          <w:p w14:paraId="7D4751BA" w14:textId="77777777" w:rsidR="00B56577" w:rsidRPr="00BB7F25" w:rsidRDefault="00B56577" w:rsidP="009E1B78">
            <w:pPr>
              <w:jc w:val="center"/>
              <w:rPr>
                <w:color w:val="000000" w:themeColor="text1"/>
                <w:lang w:val="en-AU"/>
              </w:rPr>
            </w:pPr>
            <w:r w:rsidRPr="008D0F45">
              <w:rPr>
                <w:color w:val="000000" w:themeColor="text1"/>
                <w:spacing w:val="60"/>
                <w:kern w:val="0"/>
                <w:fitText w:val="1050" w:id="1476052736"/>
                <w:lang w:val="en-AU"/>
              </w:rPr>
              <w:t>FAX番</w:t>
            </w:r>
            <w:r w:rsidRPr="008D0F45">
              <w:rPr>
                <w:color w:val="000000" w:themeColor="text1"/>
                <w:spacing w:val="-30"/>
                <w:kern w:val="0"/>
                <w:fitText w:val="1050" w:id="1476052736"/>
                <w:lang w:val="en-AU"/>
              </w:rPr>
              <w:t>号</w:t>
            </w:r>
          </w:p>
        </w:tc>
        <w:tc>
          <w:tcPr>
            <w:tcW w:w="6929" w:type="dxa"/>
            <w:tcBorders>
              <w:top w:val="single" w:sz="4" w:space="0" w:color="auto"/>
              <w:bottom w:val="single" w:sz="4" w:space="0" w:color="auto"/>
            </w:tcBorders>
          </w:tcPr>
          <w:p w14:paraId="34174CC6" w14:textId="77777777" w:rsidR="00B56577" w:rsidRPr="00BB7F25" w:rsidRDefault="00B56577" w:rsidP="009E1B78">
            <w:pPr>
              <w:rPr>
                <w:color w:val="000000" w:themeColor="text1"/>
                <w:lang w:val="en-AU"/>
              </w:rPr>
            </w:pPr>
          </w:p>
        </w:tc>
      </w:tr>
      <w:tr w:rsidR="00B56577" w:rsidRPr="00BB7F25" w14:paraId="164FB64B" w14:textId="77777777" w:rsidTr="00B56577">
        <w:trPr>
          <w:cantSplit/>
          <w:jc w:val="center"/>
        </w:trPr>
        <w:tc>
          <w:tcPr>
            <w:tcW w:w="2509" w:type="dxa"/>
            <w:tcBorders>
              <w:top w:val="single" w:sz="4" w:space="0" w:color="auto"/>
              <w:bottom w:val="single" w:sz="4" w:space="0" w:color="auto"/>
            </w:tcBorders>
          </w:tcPr>
          <w:p w14:paraId="158AE235" w14:textId="77777777" w:rsidR="00B56577" w:rsidRPr="00BB7F25" w:rsidRDefault="00B56577" w:rsidP="009E1B78">
            <w:pPr>
              <w:jc w:val="center"/>
              <w:rPr>
                <w:color w:val="000000" w:themeColor="text1"/>
                <w:lang w:val="en-AU"/>
              </w:rPr>
            </w:pPr>
            <w:r w:rsidRPr="00BB7F25">
              <w:rPr>
                <w:rFonts w:hint="eastAsia"/>
                <w:color w:val="000000" w:themeColor="text1"/>
                <w:kern w:val="0"/>
                <w:lang w:val="en-AU"/>
              </w:rPr>
              <w:t>メールアドレス</w:t>
            </w:r>
          </w:p>
        </w:tc>
        <w:tc>
          <w:tcPr>
            <w:tcW w:w="6929" w:type="dxa"/>
            <w:tcBorders>
              <w:top w:val="single" w:sz="4" w:space="0" w:color="auto"/>
              <w:bottom w:val="single" w:sz="4" w:space="0" w:color="auto"/>
            </w:tcBorders>
          </w:tcPr>
          <w:p w14:paraId="0C14D583" w14:textId="77777777" w:rsidR="00B56577" w:rsidRPr="00BB7F25" w:rsidRDefault="00B56577" w:rsidP="009E1B78">
            <w:pPr>
              <w:rPr>
                <w:color w:val="000000" w:themeColor="text1"/>
                <w:lang w:val="en-AU"/>
              </w:rPr>
            </w:pPr>
          </w:p>
        </w:tc>
      </w:tr>
      <w:tr w:rsidR="00B56577" w:rsidRPr="00BB7F25" w14:paraId="15D378D7" w14:textId="77777777" w:rsidTr="00B56577">
        <w:trPr>
          <w:cantSplit/>
          <w:jc w:val="center"/>
        </w:trPr>
        <w:tc>
          <w:tcPr>
            <w:tcW w:w="2509" w:type="dxa"/>
            <w:tcBorders>
              <w:top w:val="single" w:sz="4" w:space="0" w:color="auto"/>
              <w:left w:val="nil"/>
              <w:bottom w:val="single" w:sz="4" w:space="0" w:color="auto"/>
              <w:right w:val="nil"/>
            </w:tcBorders>
          </w:tcPr>
          <w:p w14:paraId="6862E660" w14:textId="77777777" w:rsidR="00B56577" w:rsidRPr="00BB7F25" w:rsidRDefault="00B56577" w:rsidP="009E1B78">
            <w:pPr>
              <w:jc w:val="center"/>
              <w:rPr>
                <w:color w:val="000000" w:themeColor="text1"/>
                <w:kern w:val="0"/>
                <w:lang w:val="en-AU"/>
              </w:rPr>
            </w:pPr>
          </w:p>
        </w:tc>
        <w:tc>
          <w:tcPr>
            <w:tcW w:w="6929" w:type="dxa"/>
            <w:tcBorders>
              <w:top w:val="single" w:sz="4" w:space="0" w:color="auto"/>
              <w:left w:val="nil"/>
              <w:bottom w:val="single" w:sz="4" w:space="0" w:color="auto"/>
              <w:right w:val="nil"/>
            </w:tcBorders>
          </w:tcPr>
          <w:p w14:paraId="352CE17E" w14:textId="77777777" w:rsidR="00B56577" w:rsidRPr="00BB7F25" w:rsidRDefault="00B56577" w:rsidP="009E1B78">
            <w:pPr>
              <w:rPr>
                <w:color w:val="000000" w:themeColor="text1"/>
                <w:lang w:val="en-AU"/>
              </w:rPr>
            </w:pPr>
          </w:p>
        </w:tc>
      </w:tr>
      <w:tr w:rsidR="00B56577" w:rsidRPr="00BB7F25" w14:paraId="0FA192F2" w14:textId="77777777" w:rsidTr="009E1B78">
        <w:trPr>
          <w:cantSplit/>
          <w:jc w:val="center"/>
        </w:trPr>
        <w:tc>
          <w:tcPr>
            <w:tcW w:w="2509" w:type="dxa"/>
            <w:tcBorders>
              <w:top w:val="single" w:sz="4" w:space="0" w:color="auto"/>
            </w:tcBorders>
          </w:tcPr>
          <w:p w14:paraId="48D52F46" w14:textId="587AAF4C" w:rsidR="00B56577" w:rsidRPr="00BB7F25" w:rsidRDefault="00B56577" w:rsidP="009E1B78">
            <w:pPr>
              <w:jc w:val="center"/>
              <w:rPr>
                <w:color w:val="000000" w:themeColor="text1"/>
                <w:kern w:val="0"/>
                <w:lang w:val="en-AU"/>
              </w:rPr>
            </w:pPr>
            <w:r w:rsidRPr="00BB7F25">
              <w:rPr>
                <w:rFonts w:hint="eastAsia"/>
                <w:color w:val="000000" w:themeColor="text1"/>
                <w:kern w:val="0"/>
                <w:lang w:val="en-AU"/>
              </w:rPr>
              <w:t>資料名</w:t>
            </w:r>
          </w:p>
        </w:tc>
        <w:tc>
          <w:tcPr>
            <w:tcW w:w="6929" w:type="dxa"/>
            <w:tcBorders>
              <w:top w:val="single" w:sz="4" w:space="0" w:color="auto"/>
            </w:tcBorders>
          </w:tcPr>
          <w:p w14:paraId="3583780E" w14:textId="1B3297C8" w:rsidR="00B56577" w:rsidRPr="00BB7F25" w:rsidRDefault="00D957B8" w:rsidP="009E1B78">
            <w:pPr>
              <w:rPr>
                <w:color w:val="000000" w:themeColor="text1"/>
                <w:lang w:val="en-AU"/>
              </w:rPr>
            </w:pPr>
            <w:r w:rsidRPr="00BB7F25">
              <w:rPr>
                <w:rFonts w:hint="eastAsia"/>
                <w:color w:val="000000" w:themeColor="text1"/>
                <w:lang w:val="en-AU"/>
              </w:rPr>
              <w:t xml:space="preserve">　例）　入札説明書</w:t>
            </w:r>
          </w:p>
        </w:tc>
      </w:tr>
    </w:tbl>
    <w:p w14:paraId="0B111B77" w14:textId="77777777" w:rsidR="00B56577" w:rsidRPr="00BB7F25" w:rsidRDefault="00B56577" w:rsidP="00B56577">
      <w:pPr>
        <w:rPr>
          <w:color w:val="000000" w:themeColor="text1"/>
          <w:lang w:val="en-AU"/>
        </w:rPr>
      </w:pPr>
    </w:p>
    <w:p w14:paraId="2A574AE5" w14:textId="77777777" w:rsidR="00B56577" w:rsidRPr="00BB7F25" w:rsidRDefault="00B56577" w:rsidP="00B56577">
      <w:pPr>
        <w:rPr>
          <w:color w:val="000000" w:themeColor="text1"/>
          <w:lang w:val="en-AU"/>
        </w:rPr>
      </w:pPr>
      <w:r w:rsidRPr="00BB7F25">
        <w:rPr>
          <w:rFonts w:hint="eastAsia"/>
          <w:color w:val="000000" w:themeColor="text1"/>
          <w:lang w:val="en-AU"/>
        </w:rPr>
        <w:t xml:space="preserve">　記載にあたっての留意事項</w:t>
      </w:r>
    </w:p>
    <w:p w14:paraId="75A3CF65" w14:textId="6263F36D" w:rsidR="00B56577" w:rsidRPr="00BB7F25" w:rsidRDefault="00B56577" w:rsidP="00B56577">
      <w:pPr>
        <w:rPr>
          <w:color w:val="000000" w:themeColor="text1"/>
          <w:lang w:val="en-AU"/>
        </w:rPr>
      </w:pPr>
      <w:r w:rsidRPr="00BB7F25">
        <w:rPr>
          <w:rFonts w:hint="eastAsia"/>
          <w:color w:val="000000" w:themeColor="text1"/>
          <w:lang w:val="en-AU"/>
        </w:rPr>
        <w:t xml:space="preserve">　・</w:t>
      </w:r>
      <w:r w:rsidR="00A56121" w:rsidRPr="00BB7F25">
        <w:rPr>
          <w:rFonts w:hint="eastAsia"/>
          <w:color w:val="000000" w:themeColor="text1"/>
          <w:lang w:val="en-AU"/>
        </w:rPr>
        <w:t>質問する資料ごとに本様式を作成してください</w:t>
      </w:r>
      <w:r w:rsidRPr="00BB7F25">
        <w:rPr>
          <w:rFonts w:hint="eastAsia"/>
          <w:color w:val="000000" w:themeColor="text1"/>
          <w:lang w:val="en-AU"/>
        </w:rPr>
        <w:t>。</w:t>
      </w:r>
    </w:p>
    <w:p w14:paraId="0B0784DF" w14:textId="59BC9FF3" w:rsidR="00B56577" w:rsidRPr="00BB7F25" w:rsidRDefault="00B56577" w:rsidP="00B56577">
      <w:pPr>
        <w:rPr>
          <w:color w:val="000000" w:themeColor="text1"/>
          <w:lang w:val="en-AU"/>
        </w:rPr>
      </w:pPr>
      <w:r w:rsidRPr="00BB7F25">
        <w:rPr>
          <w:rFonts w:hint="eastAsia"/>
          <w:color w:val="000000" w:themeColor="text1"/>
          <w:lang w:val="en-AU"/>
        </w:rPr>
        <w:t xml:space="preserve">　・資料（入札</w:t>
      </w:r>
      <w:r w:rsidR="00A56121" w:rsidRPr="00BB7F25">
        <w:rPr>
          <w:rFonts w:hint="eastAsia"/>
          <w:color w:val="000000" w:themeColor="text1"/>
          <w:lang w:val="en-AU"/>
        </w:rPr>
        <w:t>説明書等）の該当箇所の順番に並べてください</w:t>
      </w:r>
      <w:r w:rsidRPr="00BB7F25">
        <w:rPr>
          <w:rFonts w:hint="eastAsia"/>
          <w:color w:val="000000" w:themeColor="text1"/>
          <w:lang w:val="en-AU"/>
        </w:rPr>
        <w:t>。</w:t>
      </w:r>
    </w:p>
    <w:p w14:paraId="71E1028A" w14:textId="1A5FF9CC" w:rsidR="00B56577" w:rsidRPr="00BB7F25" w:rsidRDefault="00B56577" w:rsidP="00B56577">
      <w:pPr>
        <w:ind w:firstLineChars="100" w:firstLine="210"/>
        <w:rPr>
          <w:color w:val="000000" w:themeColor="text1"/>
          <w:lang w:val="en-AU"/>
        </w:rPr>
      </w:pPr>
      <w:r w:rsidRPr="00BB7F25">
        <w:rPr>
          <w:rFonts w:hint="eastAsia"/>
          <w:color w:val="000000" w:themeColor="text1"/>
          <w:lang w:val="en-AU"/>
        </w:rPr>
        <w:t>・該当箇所欄の記入にあたっては、数値や記号は半角小文字で記入</w:t>
      </w:r>
      <w:r w:rsidR="00A56121" w:rsidRPr="00BB7F25">
        <w:rPr>
          <w:rFonts w:hint="eastAsia"/>
          <w:color w:val="000000" w:themeColor="text1"/>
          <w:lang w:val="en-AU"/>
        </w:rPr>
        <w:t>してください</w:t>
      </w:r>
      <w:r w:rsidRPr="00BB7F25">
        <w:rPr>
          <w:rFonts w:hint="eastAsia"/>
          <w:color w:val="000000" w:themeColor="text1"/>
          <w:lang w:val="en-AU"/>
        </w:rPr>
        <w:t>。</w:t>
      </w:r>
    </w:p>
    <w:p w14:paraId="602B4FAF" w14:textId="479C0212" w:rsidR="00B56577" w:rsidRPr="00BB7F25" w:rsidRDefault="00B56577" w:rsidP="00B56577">
      <w:pPr>
        <w:rPr>
          <w:color w:val="000000" w:themeColor="text1"/>
          <w:lang w:val="en-AU"/>
        </w:rPr>
      </w:pPr>
      <w:r w:rsidRPr="00BB7F25">
        <w:rPr>
          <w:rFonts w:hint="eastAsia"/>
          <w:color w:val="000000" w:themeColor="text1"/>
          <w:lang w:val="en-AU"/>
        </w:rPr>
        <w:t xml:space="preserve">　・行が不足する場合は、適宜追加</w:t>
      </w:r>
      <w:r w:rsidR="00A56121" w:rsidRPr="00BB7F25">
        <w:rPr>
          <w:rFonts w:hint="eastAsia"/>
          <w:color w:val="000000" w:themeColor="text1"/>
          <w:lang w:val="en-AU"/>
        </w:rPr>
        <w:t>してください</w:t>
      </w:r>
      <w:r w:rsidRPr="00BB7F25">
        <w:rPr>
          <w:rFonts w:hint="eastAsia"/>
          <w:color w:val="000000" w:themeColor="text1"/>
          <w:lang w:val="en-AU"/>
        </w:rPr>
        <w:t>。</w:t>
      </w:r>
    </w:p>
    <w:p w14:paraId="05543897" w14:textId="5DF73BE7" w:rsidR="00B56577" w:rsidRPr="00BB7F25" w:rsidRDefault="00B56577" w:rsidP="00A56121">
      <w:pPr>
        <w:rPr>
          <w:color w:val="000000" w:themeColor="text1"/>
          <w:lang w:val="en-AU"/>
        </w:rPr>
      </w:pPr>
      <w:r w:rsidRPr="00BB7F25">
        <w:rPr>
          <w:rFonts w:hint="eastAsia"/>
          <w:color w:val="000000" w:themeColor="text1"/>
          <w:lang w:val="en-AU"/>
        </w:rPr>
        <w:t xml:space="preserve">　・行の追加及び行の高さの変更以外、表の書式の変更は行わない</w:t>
      </w:r>
      <w:r w:rsidR="00A56121" w:rsidRPr="00BB7F25">
        <w:rPr>
          <w:rFonts w:hint="eastAsia"/>
          <w:color w:val="000000" w:themeColor="text1"/>
          <w:lang w:val="en-AU"/>
        </w:rPr>
        <w:t>でください</w:t>
      </w:r>
      <w:r w:rsidRPr="00BB7F25">
        <w:rPr>
          <w:rFonts w:hint="eastAsia"/>
          <w:color w:val="000000" w:themeColor="text1"/>
          <w:lang w:val="en-AU"/>
        </w:rPr>
        <w:t>。</w:t>
      </w:r>
    </w:p>
    <w:p w14:paraId="46E53680" w14:textId="722B5FE7" w:rsidR="00B56577" w:rsidRPr="00BB7F25" w:rsidRDefault="00B56577" w:rsidP="00A56121">
      <w:pPr>
        <w:ind w:left="420" w:hangingChars="200" w:hanging="420"/>
        <w:rPr>
          <w:color w:val="000000" w:themeColor="text1"/>
          <w:lang w:val="en-AU"/>
        </w:rPr>
      </w:pPr>
      <w:r w:rsidRPr="00BB7F25">
        <w:rPr>
          <w:rFonts w:hint="eastAsia"/>
          <w:color w:val="000000" w:themeColor="text1"/>
          <w:lang w:val="en-AU"/>
        </w:rPr>
        <w:t xml:space="preserve">　・提出方法は</w:t>
      </w:r>
      <w:r w:rsidR="004E46EB" w:rsidRPr="00BB7F25">
        <w:rPr>
          <w:rFonts w:hint="eastAsia"/>
          <w:color w:val="000000" w:themeColor="text1"/>
          <w:lang w:val="en-AU"/>
        </w:rPr>
        <w:t>、</w:t>
      </w:r>
      <w:r w:rsidR="00232F62" w:rsidRPr="00BB7F25">
        <w:rPr>
          <w:rFonts w:hint="eastAsia"/>
          <w:color w:val="000000" w:themeColor="text1"/>
          <w:lang w:val="en-AU"/>
        </w:rPr>
        <w:t>入札説明書</w:t>
      </w:r>
      <w:r w:rsidR="006D4ADE">
        <w:rPr>
          <w:rFonts w:hint="eastAsia"/>
          <w:color w:val="000000" w:themeColor="text1"/>
          <w:lang w:val="en-AU"/>
        </w:rPr>
        <w:t xml:space="preserve"> ３（３）イ </w:t>
      </w:r>
      <w:r w:rsidR="00A56121" w:rsidRPr="00BB7F25">
        <w:rPr>
          <w:rFonts w:hint="eastAsia"/>
          <w:color w:val="000000" w:themeColor="text1"/>
          <w:lang w:val="en-AU"/>
        </w:rPr>
        <w:t>を参照してください。</w:t>
      </w:r>
    </w:p>
    <w:p w14:paraId="7A4EDCCC" w14:textId="59D2C112" w:rsidR="004641A7" w:rsidRPr="00BB7F25" w:rsidRDefault="004E46EB" w:rsidP="00B56577">
      <w:pPr>
        <w:rPr>
          <w:color w:val="000000" w:themeColor="text1"/>
          <w:lang w:val="en-AU"/>
        </w:rPr>
      </w:pPr>
      <w:r w:rsidRPr="00BB7F25">
        <w:rPr>
          <w:rFonts w:hint="eastAsia"/>
          <w:color w:val="000000" w:themeColor="text1"/>
          <w:lang w:val="en-AU"/>
        </w:rPr>
        <w:t xml:space="preserve">　</w:t>
      </w:r>
      <w:r w:rsidR="009E1B78" w:rsidRPr="00BB7F25">
        <w:rPr>
          <w:rFonts w:hint="eastAsia"/>
          <w:color w:val="000000" w:themeColor="text1"/>
          <w:lang w:val="en-AU"/>
        </w:rPr>
        <w:t>・添付資料がある場合のファイル形式はPDF</w:t>
      </w:r>
      <w:r w:rsidR="00232F62" w:rsidRPr="00BB7F25">
        <w:rPr>
          <w:rFonts w:hint="eastAsia"/>
          <w:color w:val="000000" w:themeColor="text1"/>
          <w:lang w:val="en-AU"/>
        </w:rPr>
        <w:t>形式</w:t>
      </w:r>
      <w:r w:rsidR="005E20B8" w:rsidRPr="00BB7F25">
        <w:rPr>
          <w:rFonts w:hint="eastAsia"/>
          <w:color w:val="000000" w:themeColor="text1"/>
          <w:lang w:val="en-AU"/>
        </w:rPr>
        <w:t>としてください</w:t>
      </w:r>
      <w:r w:rsidR="009E1B78" w:rsidRPr="00BB7F25">
        <w:rPr>
          <w:rFonts w:hint="eastAsia"/>
          <w:color w:val="000000" w:themeColor="text1"/>
          <w:lang w:val="en-AU"/>
        </w:rPr>
        <w:t>。</w:t>
      </w:r>
    </w:p>
    <w:p w14:paraId="5579BA30" w14:textId="77777777" w:rsidR="004641A7" w:rsidRPr="00BB7F25" w:rsidRDefault="004641A7" w:rsidP="00B56577">
      <w:pPr>
        <w:rPr>
          <w:color w:val="000000" w:themeColor="text1"/>
          <w:lang w:val="en-AU"/>
        </w:rPr>
      </w:pPr>
    </w:p>
    <w:p w14:paraId="39E893E9" w14:textId="77777777" w:rsidR="004641A7" w:rsidRPr="00BB7F25" w:rsidRDefault="004641A7" w:rsidP="00B56577">
      <w:pPr>
        <w:rPr>
          <w:color w:val="000000" w:themeColor="text1"/>
          <w:lang w:val="en-AU"/>
        </w:rPr>
      </w:pPr>
    </w:p>
    <w:bookmarkStart w:id="1" w:name="_MON_1589799000"/>
    <w:bookmarkEnd w:id="1"/>
    <w:p w14:paraId="22E40032" w14:textId="1117676D" w:rsidR="00B56577" w:rsidRPr="00BB7F25" w:rsidRDefault="00867C4F" w:rsidP="00B56577">
      <w:pPr>
        <w:rPr>
          <w:color w:val="000000" w:themeColor="text1"/>
          <w:sz w:val="20"/>
          <w:szCs w:val="20"/>
          <w:lang w:val="en-AU"/>
        </w:rPr>
      </w:pPr>
      <w:r>
        <w:rPr>
          <w:color w:val="000000" w:themeColor="text1"/>
          <w:sz w:val="20"/>
          <w:szCs w:val="20"/>
          <w:lang w:val="en-AU"/>
        </w:rPr>
        <w:object w:dxaOrig="9777" w:dyaOrig="2972" w14:anchorId="5CB5D8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pt;height:147.75pt" o:ole="">
            <v:imagedata r:id="rId9" o:title=""/>
          </v:shape>
          <o:OLEObject Type="Embed" ProgID="Excel.Sheet.12" ShapeID="_x0000_i1025" DrawAspect="Content" ObjectID="_1631974568" r:id="rId10"/>
        </w:object>
      </w:r>
    </w:p>
    <w:p w14:paraId="52499EDA" w14:textId="77777777" w:rsidR="00C7562D" w:rsidRPr="00BB7F25" w:rsidRDefault="00C7562D" w:rsidP="00662364">
      <w:pPr>
        <w:ind w:left="210" w:hangingChars="100" w:hanging="210"/>
        <w:rPr>
          <w:color w:val="000000" w:themeColor="text1"/>
        </w:rPr>
      </w:pPr>
    </w:p>
    <w:p w14:paraId="52499EDE" w14:textId="0040A860" w:rsidR="008E362E" w:rsidRDefault="004F4ECB" w:rsidP="00662364">
      <w:pPr>
        <w:ind w:left="210" w:hangingChars="100" w:hanging="210"/>
        <w:rPr>
          <w:color w:val="000000" w:themeColor="text1"/>
        </w:rPr>
      </w:pPr>
      <w:r w:rsidRPr="00BB7F25">
        <w:rPr>
          <w:color w:val="000000" w:themeColor="text1"/>
        </w:rPr>
        <w:br w:type="page"/>
      </w:r>
    </w:p>
    <w:p w14:paraId="1772366D" w14:textId="77777777" w:rsidR="006558B3" w:rsidRPr="00BB7F25" w:rsidRDefault="006558B3" w:rsidP="006558B3">
      <w:pPr>
        <w:rPr>
          <w:rFonts w:hAnsi="ＭＳ 明朝"/>
          <w:color w:val="000000" w:themeColor="text1"/>
          <w:szCs w:val="21"/>
        </w:rPr>
      </w:pPr>
    </w:p>
    <w:p w14:paraId="139EA0DB" w14:textId="77777777" w:rsidR="006558B3" w:rsidRPr="00BB7F25" w:rsidRDefault="006558B3" w:rsidP="006558B3">
      <w:pPr>
        <w:rPr>
          <w:rFonts w:hAnsi="ＭＳ 明朝"/>
          <w:color w:val="000000" w:themeColor="text1"/>
          <w:szCs w:val="21"/>
        </w:rPr>
      </w:pPr>
    </w:p>
    <w:p w14:paraId="478DC04F" w14:textId="77777777" w:rsidR="006558B3" w:rsidRPr="00BB7F25" w:rsidRDefault="006558B3" w:rsidP="006558B3">
      <w:pPr>
        <w:rPr>
          <w:rFonts w:hAnsi="ＭＳ 明朝"/>
          <w:color w:val="000000" w:themeColor="text1"/>
          <w:szCs w:val="21"/>
        </w:rPr>
      </w:pPr>
    </w:p>
    <w:p w14:paraId="24176CDE" w14:textId="77777777" w:rsidR="006558B3" w:rsidRPr="00BB7F25" w:rsidRDefault="006558B3" w:rsidP="006558B3">
      <w:pPr>
        <w:rPr>
          <w:rFonts w:hAnsi="ＭＳ 明朝"/>
          <w:color w:val="000000" w:themeColor="text1"/>
          <w:szCs w:val="21"/>
        </w:rPr>
      </w:pPr>
    </w:p>
    <w:p w14:paraId="31B85625" w14:textId="77777777" w:rsidR="006558B3" w:rsidRPr="00BB7F25" w:rsidRDefault="006558B3" w:rsidP="006558B3">
      <w:pPr>
        <w:rPr>
          <w:rFonts w:hAnsi="ＭＳ 明朝"/>
          <w:color w:val="000000" w:themeColor="text1"/>
          <w:szCs w:val="21"/>
        </w:rPr>
      </w:pPr>
    </w:p>
    <w:p w14:paraId="07CD8696" w14:textId="77777777" w:rsidR="006558B3" w:rsidRPr="00BB7F25" w:rsidRDefault="006558B3" w:rsidP="006558B3">
      <w:pPr>
        <w:rPr>
          <w:rFonts w:hAnsi="ＭＳ 明朝"/>
          <w:color w:val="000000" w:themeColor="text1"/>
          <w:szCs w:val="21"/>
        </w:rPr>
      </w:pPr>
    </w:p>
    <w:p w14:paraId="72B0E45B" w14:textId="77777777" w:rsidR="006558B3" w:rsidRPr="00BB7F25" w:rsidRDefault="006558B3" w:rsidP="006558B3">
      <w:pPr>
        <w:rPr>
          <w:rFonts w:hAnsi="ＭＳ 明朝"/>
          <w:color w:val="000000" w:themeColor="text1"/>
          <w:szCs w:val="21"/>
        </w:rPr>
      </w:pPr>
    </w:p>
    <w:p w14:paraId="07357C49" w14:textId="77777777" w:rsidR="006558B3" w:rsidRPr="00BB7F25" w:rsidRDefault="006558B3" w:rsidP="006558B3">
      <w:pPr>
        <w:rPr>
          <w:rFonts w:hAnsi="ＭＳ 明朝"/>
          <w:color w:val="000000" w:themeColor="text1"/>
          <w:szCs w:val="21"/>
        </w:rPr>
      </w:pPr>
    </w:p>
    <w:p w14:paraId="29EDAE80" w14:textId="77777777" w:rsidR="006558B3" w:rsidRPr="00BB7F25" w:rsidRDefault="006558B3" w:rsidP="006558B3">
      <w:pPr>
        <w:rPr>
          <w:rFonts w:hAnsi="ＭＳ 明朝"/>
          <w:color w:val="000000" w:themeColor="text1"/>
          <w:szCs w:val="21"/>
        </w:rPr>
      </w:pPr>
    </w:p>
    <w:p w14:paraId="1E4C1DE6" w14:textId="77777777" w:rsidR="006558B3" w:rsidRPr="00BB7F25" w:rsidRDefault="006558B3" w:rsidP="006558B3">
      <w:pPr>
        <w:rPr>
          <w:rFonts w:hAnsi="ＭＳ 明朝"/>
          <w:color w:val="000000" w:themeColor="text1"/>
          <w:szCs w:val="21"/>
        </w:rPr>
      </w:pPr>
    </w:p>
    <w:p w14:paraId="6923B946" w14:textId="77777777" w:rsidR="006558B3" w:rsidRPr="00BB7F25" w:rsidRDefault="006558B3" w:rsidP="006558B3">
      <w:pPr>
        <w:rPr>
          <w:rFonts w:hAnsi="ＭＳ 明朝"/>
          <w:color w:val="000000" w:themeColor="text1"/>
          <w:szCs w:val="21"/>
        </w:rPr>
      </w:pPr>
    </w:p>
    <w:p w14:paraId="1A879F87" w14:textId="77777777" w:rsidR="006558B3" w:rsidRPr="00BB7F25" w:rsidRDefault="006558B3" w:rsidP="006558B3">
      <w:pPr>
        <w:rPr>
          <w:rFonts w:hAnsi="ＭＳ 明朝"/>
          <w:color w:val="000000" w:themeColor="text1"/>
          <w:szCs w:val="21"/>
        </w:rPr>
      </w:pPr>
    </w:p>
    <w:p w14:paraId="5FFFC380" w14:textId="77777777" w:rsidR="006558B3" w:rsidRPr="00BB7F25" w:rsidRDefault="006558B3" w:rsidP="006558B3">
      <w:pPr>
        <w:rPr>
          <w:rFonts w:hAnsi="ＭＳ 明朝"/>
          <w:color w:val="000000" w:themeColor="text1"/>
          <w:szCs w:val="21"/>
        </w:rPr>
      </w:pPr>
    </w:p>
    <w:p w14:paraId="71FBEDF3" w14:textId="77777777" w:rsidR="006558B3" w:rsidRPr="00BB7F25" w:rsidRDefault="006558B3" w:rsidP="006558B3">
      <w:pPr>
        <w:rPr>
          <w:rFonts w:hAnsi="ＭＳ 明朝"/>
          <w:color w:val="000000" w:themeColor="text1"/>
          <w:szCs w:val="21"/>
        </w:rPr>
      </w:pPr>
    </w:p>
    <w:p w14:paraId="68E4650E" w14:textId="77777777" w:rsidR="006558B3" w:rsidRPr="00BB7F25" w:rsidRDefault="006558B3" w:rsidP="006558B3">
      <w:pPr>
        <w:rPr>
          <w:rFonts w:hAnsi="ＭＳ 明朝"/>
          <w:color w:val="000000" w:themeColor="text1"/>
          <w:szCs w:val="21"/>
        </w:rPr>
      </w:pPr>
    </w:p>
    <w:p w14:paraId="1D05CBF0" w14:textId="77777777" w:rsidR="006558B3" w:rsidRPr="00BB7F25" w:rsidRDefault="006558B3" w:rsidP="006558B3">
      <w:pPr>
        <w:rPr>
          <w:rFonts w:hAnsi="ＭＳ 明朝"/>
          <w:color w:val="000000" w:themeColor="text1"/>
          <w:szCs w:val="21"/>
        </w:rPr>
      </w:pPr>
    </w:p>
    <w:p w14:paraId="13C75308" w14:textId="619EC72E" w:rsidR="006558B3" w:rsidRPr="00E03A1F" w:rsidRDefault="006558B3" w:rsidP="006558B3">
      <w:pPr>
        <w:ind w:leftChars="-100" w:left="-1" w:rightChars="-78" w:right="-164" w:hangingChars="65" w:hanging="209"/>
        <w:jc w:val="center"/>
        <w:rPr>
          <w:rFonts w:ascii="ＭＳ ゴシック" w:eastAsia="ＭＳ ゴシック" w:hAnsi="ＭＳ ゴシック"/>
          <w:b/>
          <w:color w:val="000000" w:themeColor="text1"/>
          <w:sz w:val="32"/>
          <w:szCs w:val="32"/>
        </w:rPr>
      </w:pPr>
      <w:r w:rsidRPr="00E03A1F">
        <w:rPr>
          <w:rFonts w:ascii="ＭＳ ゴシック" w:eastAsia="ＭＳ ゴシック" w:hAnsi="ＭＳ ゴシック" w:hint="eastAsia"/>
          <w:b/>
          <w:color w:val="000000" w:themeColor="text1"/>
          <w:sz w:val="32"/>
          <w:szCs w:val="32"/>
        </w:rPr>
        <w:t>＜２　現地説明会に関する提出書類＞</w:t>
      </w:r>
    </w:p>
    <w:p w14:paraId="60C906B6" w14:textId="77777777" w:rsidR="006558B3" w:rsidRPr="00E03A1F" w:rsidRDefault="006558B3" w:rsidP="006558B3">
      <w:pPr>
        <w:rPr>
          <w:rFonts w:hAnsi="ＭＳ 明朝"/>
          <w:color w:val="000000" w:themeColor="text1"/>
          <w:szCs w:val="21"/>
        </w:rPr>
      </w:pPr>
    </w:p>
    <w:p w14:paraId="4B882445" w14:textId="66BAF39E" w:rsidR="006558B3" w:rsidRPr="00E03A1F" w:rsidRDefault="006558B3">
      <w:pPr>
        <w:widowControl/>
        <w:jc w:val="left"/>
        <w:rPr>
          <w:rFonts w:hAnsi="ＭＳ 明朝"/>
          <w:color w:val="000000" w:themeColor="text1"/>
          <w:szCs w:val="21"/>
        </w:rPr>
      </w:pPr>
      <w:r w:rsidRPr="00E03A1F">
        <w:rPr>
          <w:rFonts w:hAnsi="ＭＳ 明朝"/>
          <w:color w:val="000000" w:themeColor="text1"/>
          <w:szCs w:val="21"/>
        </w:rPr>
        <w:br w:type="page"/>
      </w:r>
    </w:p>
    <w:p w14:paraId="2246ED6C" w14:textId="1D6C35D6" w:rsidR="005F274E" w:rsidRPr="00E03A1F" w:rsidRDefault="006558B3" w:rsidP="005F274E">
      <w:pPr>
        <w:ind w:left="210" w:hangingChars="100" w:hanging="210"/>
        <w:rPr>
          <w:color w:val="000000" w:themeColor="text1"/>
        </w:rPr>
      </w:pPr>
      <w:r w:rsidRPr="00E03A1F">
        <w:rPr>
          <w:rFonts w:hint="eastAsia"/>
          <w:color w:val="000000" w:themeColor="text1"/>
        </w:rPr>
        <w:lastRenderedPageBreak/>
        <w:t>＜</w:t>
      </w:r>
      <w:r w:rsidR="007A52FB" w:rsidRPr="00E03A1F">
        <w:rPr>
          <w:rFonts w:hint="eastAsia"/>
          <w:color w:val="000000" w:themeColor="text1"/>
        </w:rPr>
        <w:t>様式</w:t>
      </w:r>
      <w:r w:rsidR="005F274E" w:rsidRPr="00E03A1F">
        <w:rPr>
          <w:rFonts w:hint="eastAsia"/>
          <w:color w:val="000000" w:themeColor="text1"/>
        </w:rPr>
        <w:t>２</w:t>
      </w:r>
      <w:r w:rsidRPr="00E03A1F">
        <w:rPr>
          <w:rFonts w:hint="eastAsia"/>
          <w:color w:val="000000" w:themeColor="text1"/>
        </w:rPr>
        <w:t>＞</w:t>
      </w:r>
    </w:p>
    <w:p w14:paraId="160F1F01" w14:textId="24279EE7" w:rsidR="005F274E" w:rsidRPr="00E03A1F" w:rsidRDefault="001C418A" w:rsidP="005E51A1">
      <w:pPr>
        <w:wordWrap w:val="0"/>
        <w:ind w:left="210" w:hangingChars="100" w:hanging="210"/>
        <w:jc w:val="right"/>
        <w:rPr>
          <w:color w:val="000000" w:themeColor="text1"/>
        </w:rPr>
      </w:pPr>
      <w:r>
        <w:rPr>
          <w:rFonts w:hint="eastAsia"/>
          <w:color w:val="000000" w:themeColor="text1"/>
        </w:rPr>
        <w:t>年　　月　　日</w:t>
      </w:r>
      <w:r w:rsidR="005E51A1" w:rsidRPr="00E03A1F">
        <w:rPr>
          <w:rFonts w:hint="eastAsia"/>
          <w:color w:val="000000" w:themeColor="text1"/>
        </w:rPr>
        <w:t xml:space="preserve">　</w:t>
      </w:r>
    </w:p>
    <w:p w14:paraId="7E628373" w14:textId="77777777" w:rsidR="00B9208A" w:rsidRPr="00E03A1F" w:rsidRDefault="00B9208A" w:rsidP="005F274E">
      <w:pPr>
        <w:ind w:left="210" w:hangingChars="100" w:hanging="210"/>
        <w:jc w:val="right"/>
        <w:rPr>
          <w:color w:val="000000" w:themeColor="text1"/>
        </w:rPr>
      </w:pPr>
    </w:p>
    <w:p w14:paraId="76C89EC7" w14:textId="1F6E2652" w:rsidR="00B9208A" w:rsidRPr="00E03A1F" w:rsidRDefault="005F274E" w:rsidP="00C8479E">
      <w:pPr>
        <w:pStyle w:val="affc"/>
        <w:rPr>
          <w:rFonts w:asciiTheme="minorEastAsia" w:eastAsiaTheme="minorEastAsia" w:hAnsiTheme="minorEastAsia"/>
          <w:b/>
          <w:color w:val="000000" w:themeColor="text1"/>
          <w:sz w:val="24"/>
        </w:rPr>
      </w:pPr>
      <w:r w:rsidRPr="00E03A1F">
        <w:rPr>
          <w:rFonts w:asciiTheme="minorEastAsia" w:eastAsiaTheme="minorEastAsia" w:hAnsiTheme="minorEastAsia" w:hint="eastAsia"/>
          <w:b/>
          <w:color w:val="000000" w:themeColor="text1"/>
          <w:sz w:val="24"/>
        </w:rPr>
        <w:t>現地説明会参加申込書</w:t>
      </w:r>
    </w:p>
    <w:p w14:paraId="1546A5DB" w14:textId="77777777" w:rsidR="00B9208A" w:rsidRPr="00E03A1F" w:rsidRDefault="00B9208A" w:rsidP="00B9208A">
      <w:pPr>
        <w:pStyle w:val="ad"/>
        <w:rPr>
          <w:color w:val="000000" w:themeColor="text1"/>
        </w:rPr>
      </w:pPr>
    </w:p>
    <w:p w14:paraId="52558E89" w14:textId="454A8102" w:rsidR="00B9208A" w:rsidRPr="00B3068F" w:rsidRDefault="00CD2D58" w:rsidP="00B9208A">
      <w:pPr>
        <w:pStyle w:val="ad"/>
        <w:rPr>
          <w:color w:val="auto"/>
        </w:rPr>
      </w:pPr>
      <w:r>
        <w:rPr>
          <w:rFonts w:hint="eastAsia"/>
          <w:color w:val="000000" w:themeColor="text1"/>
        </w:rPr>
        <w:t>愛知県営</w:t>
      </w:r>
      <w:r w:rsidR="00296887">
        <w:rPr>
          <w:rFonts w:hint="eastAsia"/>
          <w:color w:val="000000" w:themeColor="text1"/>
        </w:rPr>
        <w:t>鷲塚</w:t>
      </w:r>
      <w:r>
        <w:rPr>
          <w:rFonts w:hint="eastAsia"/>
          <w:color w:val="000000" w:themeColor="text1"/>
        </w:rPr>
        <w:t>住宅</w:t>
      </w:r>
      <w:r w:rsidR="00B9208A" w:rsidRPr="00B3068F">
        <w:rPr>
          <w:rFonts w:hint="eastAsia"/>
          <w:color w:val="auto"/>
        </w:rPr>
        <w:t>ＰＦＩ方式整備</w:t>
      </w:r>
      <w:r w:rsidR="00E03A1F" w:rsidRPr="00B3068F">
        <w:rPr>
          <w:rFonts w:hint="eastAsia"/>
          <w:color w:val="auto"/>
        </w:rPr>
        <w:t>等事</w:t>
      </w:r>
      <w:r w:rsidR="00B9208A" w:rsidRPr="00B3068F">
        <w:rPr>
          <w:rFonts w:hint="eastAsia"/>
          <w:color w:val="auto"/>
        </w:rPr>
        <w:t>業</w:t>
      </w:r>
      <w:r w:rsidR="00B9208A" w:rsidRPr="00B3068F">
        <w:rPr>
          <w:color w:val="auto"/>
        </w:rPr>
        <w:t>の</w:t>
      </w:r>
      <w:r w:rsidR="00B9208A" w:rsidRPr="00B3068F">
        <w:rPr>
          <w:rFonts w:hint="eastAsia"/>
          <w:color w:val="auto"/>
        </w:rPr>
        <w:t>現地説明会</w:t>
      </w:r>
      <w:r w:rsidR="00B9208A" w:rsidRPr="00B3068F">
        <w:rPr>
          <w:color w:val="auto"/>
        </w:rPr>
        <w:t>に関して、参加を申し込みます。</w:t>
      </w:r>
    </w:p>
    <w:p w14:paraId="3749FEA7" w14:textId="77777777" w:rsidR="00B9208A" w:rsidRPr="00B3068F" w:rsidRDefault="00B9208A" w:rsidP="00B9208A">
      <w:pPr>
        <w:pStyle w:val="ad"/>
        <w:rPr>
          <w:color w:val="auto"/>
        </w:rPr>
      </w:pPr>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8"/>
        <w:gridCol w:w="7321"/>
      </w:tblGrid>
      <w:tr w:rsidR="00B9208A" w:rsidRPr="00E03A1F" w14:paraId="4FAA64B5" w14:textId="77777777" w:rsidTr="005E51A1">
        <w:trPr>
          <w:cantSplit/>
          <w:jc w:val="center"/>
        </w:trPr>
        <w:tc>
          <w:tcPr>
            <w:tcW w:w="1838" w:type="dxa"/>
            <w:tcBorders>
              <w:bottom w:val="single" w:sz="4" w:space="0" w:color="auto"/>
            </w:tcBorders>
            <w:tcFitText/>
          </w:tcPr>
          <w:p w14:paraId="2CBB2130" w14:textId="77777777" w:rsidR="00B9208A" w:rsidRPr="00E03A1F" w:rsidRDefault="00B9208A" w:rsidP="005E51A1">
            <w:pPr>
              <w:spacing w:line="360" w:lineRule="auto"/>
              <w:jc w:val="center"/>
              <w:rPr>
                <w:color w:val="000000" w:themeColor="text1"/>
                <w:lang w:val="en-AU"/>
              </w:rPr>
            </w:pPr>
            <w:r w:rsidRPr="0078221E">
              <w:rPr>
                <w:rFonts w:hint="eastAsia"/>
                <w:color w:val="000000" w:themeColor="text1"/>
                <w:spacing w:val="247"/>
                <w:kern w:val="0"/>
                <w:lang w:val="en-AU"/>
              </w:rPr>
              <w:t>会社</w:t>
            </w:r>
            <w:r w:rsidRPr="0078221E">
              <w:rPr>
                <w:rFonts w:hint="eastAsia"/>
                <w:color w:val="000000" w:themeColor="text1"/>
                <w:spacing w:val="1"/>
                <w:kern w:val="0"/>
                <w:lang w:val="en-AU"/>
              </w:rPr>
              <w:t>名</w:t>
            </w:r>
          </w:p>
        </w:tc>
        <w:tc>
          <w:tcPr>
            <w:tcW w:w="7321" w:type="dxa"/>
            <w:tcBorders>
              <w:bottom w:val="single" w:sz="4" w:space="0" w:color="auto"/>
            </w:tcBorders>
          </w:tcPr>
          <w:p w14:paraId="21F50415" w14:textId="77777777" w:rsidR="00B9208A" w:rsidRPr="00E03A1F" w:rsidRDefault="00B9208A" w:rsidP="005E51A1">
            <w:pPr>
              <w:spacing w:line="360" w:lineRule="auto"/>
              <w:rPr>
                <w:color w:val="000000" w:themeColor="text1"/>
                <w:lang w:val="en-AU"/>
              </w:rPr>
            </w:pPr>
          </w:p>
        </w:tc>
      </w:tr>
      <w:tr w:rsidR="00B9208A" w:rsidRPr="00E03A1F" w14:paraId="50E58500" w14:textId="77777777" w:rsidTr="005E51A1">
        <w:trPr>
          <w:cantSplit/>
          <w:jc w:val="center"/>
        </w:trPr>
        <w:tc>
          <w:tcPr>
            <w:tcW w:w="1838" w:type="dxa"/>
            <w:tcBorders>
              <w:top w:val="single" w:sz="4" w:space="0" w:color="auto"/>
              <w:bottom w:val="single" w:sz="4" w:space="0" w:color="auto"/>
            </w:tcBorders>
            <w:tcFitText/>
          </w:tcPr>
          <w:p w14:paraId="56E64DBE" w14:textId="77777777" w:rsidR="00B9208A" w:rsidRPr="00E03A1F" w:rsidRDefault="00B9208A" w:rsidP="005E51A1">
            <w:pPr>
              <w:spacing w:line="360" w:lineRule="auto"/>
              <w:jc w:val="center"/>
              <w:rPr>
                <w:color w:val="000000" w:themeColor="text1"/>
                <w:lang w:val="en-AU"/>
              </w:rPr>
            </w:pPr>
            <w:r w:rsidRPr="0078221E">
              <w:rPr>
                <w:rFonts w:hint="eastAsia"/>
                <w:color w:val="000000" w:themeColor="text1"/>
                <w:spacing w:val="600"/>
                <w:kern w:val="0"/>
                <w:lang w:val="en-AU"/>
              </w:rPr>
              <w:t>所</w:t>
            </w:r>
            <w:r w:rsidRPr="0078221E">
              <w:rPr>
                <w:rFonts w:hint="eastAsia"/>
                <w:color w:val="000000" w:themeColor="text1"/>
                <w:kern w:val="0"/>
                <w:lang w:val="en-AU"/>
              </w:rPr>
              <w:t>属</w:t>
            </w:r>
          </w:p>
        </w:tc>
        <w:tc>
          <w:tcPr>
            <w:tcW w:w="7321" w:type="dxa"/>
            <w:tcBorders>
              <w:top w:val="single" w:sz="4" w:space="0" w:color="auto"/>
              <w:bottom w:val="single" w:sz="4" w:space="0" w:color="auto"/>
            </w:tcBorders>
          </w:tcPr>
          <w:p w14:paraId="5C4151A1" w14:textId="77777777" w:rsidR="00B9208A" w:rsidRPr="00E03A1F" w:rsidRDefault="00B9208A" w:rsidP="005E51A1">
            <w:pPr>
              <w:spacing w:line="360" w:lineRule="auto"/>
              <w:rPr>
                <w:color w:val="000000" w:themeColor="text1"/>
                <w:lang w:val="en-AU"/>
              </w:rPr>
            </w:pPr>
          </w:p>
        </w:tc>
      </w:tr>
      <w:tr w:rsidR="00B9208A" w:rsidRPr="00E03A1F" w14:paraId="57A9F089" w14:textId="77777777" w:rsidTr="005E51A1">
        <w:trPr>
          <w:cantSplit/>
          <w:jc w:val="center"/>
        </w:trPr>
        <w:tc>
          <w:tcPr>
            <w:tcW w:w="1838" w:type="dxa"/>
            <w:tcBorders>
              <w:top w:val="single" w:sz="4" w:space="0" w:color="auto"/>
              <w:bottom w:val="single" w:sz="4" w:space="0" w:color="auto"/>
            </w:tcBorders>
            <w:tcFitText/>
          </w:tcPr>
          <w:p w14:paraId="102C1FFA" w14:textId="77777777" w:rsidR="00B9208A" w:rsidRPr="00E03A1F" w:rsidRDefault="00B9208A" w:rsidP="005E51A1">
            <w:pPr>
              <w:spacing w:line="360" w:lineRule="auto"/>
              <w:jc w:val="center"/>
              <w:rPr>
                <w:color w:val="000000" w:themeColor="text1"/>
                <w:lang w:val="en-AU"/>
              </w:rPr>
            </w:pPr>
            <w:r w:rsidRPr="00AB77B4">
              <w:rPr>
                <w:rFonts w:hint="eastAsia"/>
                <w:color w:val="000000" w:themeColor="text1"/>
                <w:spacing w:val="240"/>
                <w:kern w:val="0"/>
                <w:lang w:val="en-AU"/>
              </w:rPr>
              <w:t>所在</w:t>
            </w:r>
            <w:r w:rsidRPr="00AB77B4">
              <w:rPr>
                <w:rFonts w:hint="eastAsia"/>
                <w:color w:val="000000" w:themeColor="text1"/>
                <w:spacing w:val="15"/>
                <w:kern w:val="0"/>
                <w:lang w:val="en-AU"/>
              </w:rPr>
              <w:t>地</w:t>
            </w:r>
          </w:p>
        </w:tc>
        <w:tc>
          <w:tcPr>
            <w:tcW w:w="7321" w:type="dxa"/>
            <w:tcBorders>
              <w:top w:val="single" w:sz="4" w:space="0" w:color="auto"/>
              <w:bottom w:val="single" w:sz="4" w:space="0" w:color="auto"/>
            </w:tcBorders>
          </w:tcPr>
          <w:p w14:paraId="07D37E89" w14:textId="77777777" w:rsidR="00B9208A" w:rsidRPr="00E03A1F" w:rsidRDefault="00B9208A" w:rsidP="005E51A1">
            <w:pPr>
              <w:spacing w:line="360" w:lineRule="auto"/>
              <w:rPr>
                <w:color w:val="000000" w:themeColor="text1"/>
                <w:lang w:val="en-AU"/>
              </w:rPr>
            </w:pPr>
          </w:p>
        </w:tc>
      </w:tr>
      <w:tr w:rsidR="00B9208A" w:rsidRPr="00E03A1F" w14:paraId="78EB9C9C" w14:textId="77777777" w:rsidTr="005E51A1">
        <w:trPr>
          <w:cantSplit/>
          <w:jc w:val="center"/>
        </w:trPr>
        <w:tc>
          <w:tcPr>
            <w:tcW w:w="1838" w:type="dxa"/>
            <w:tcBorders>
              <w:top w:val="single" w:sz="4" w:space="0" w:color="auto"/>
              <w:bottom w:val="single" w:sz="4" w:space="0" w:color="auto"/>
            </w:tcBorders>
            <w:tcFitText/>
          </w:tcPr>
          <w:p w14:paraId="2D7D9C66" w14:textId="77777777" w:rsidR="00B9208A" w:rsidRPr="00E03A1F" w:rsidRDefault="00B9208A" w:rsidP="005E51A1">
            <w:pPr>
              <w:spacing w:line="360" w:lineRule="auto"/>
              <w:jc w:val="center"/>
              <w:rPr>
                <w:color w:val="000000" w:themeColor="text1"/>
                <w:lang w:val="en-AU"/>
              </w:rPr>
            </w:pPr>
            <w:r w:rsidRPr="0078221E">
              <w:rPr>
                <w:rFonts w:hint="eastAsia"/>
                <w:color w:val="000000" w:themeColor="text1"/>
                <w:spacing w:val="71"/>
                <w:kern w:val="0"/>
                <w:lang w:val="en-AU"/>
              </w:rPr>
              <w:t>担当者氏</w:t>
            </w:r>
            <w:r w:rsidRPr="0078221E">
              <w:rPr>
                <w:rFonts w:hint="eastAsia"/>
                <w:color w:val="000000" w:themeColor="text1"/>
                <w:spacing w:val="1"/>
                <w:kern w:val="0"/>
                <w:lang w:val="en-AU"/>
              </w:rPr>
              <w:t>名</w:t>
            </w:r>
          </w:p>
        </w:tc>
        <w:tc>
          <w:tcPr>
            <w:tcW w:w="7321" w:type="dxa"/>
            <w:tcBorders>
              <w:top w:val="single" w:sz="4" w:space="0" w:color="auto"/>
              <w:bottom w:val="single" w:sz="4" w:space="0" w:color="auto"/>
            </w:tcBorders>
          </w:tcPr>
          <w:p w14:paraId="46E5CCB8" w14:textId="77777777" w:rsidR="00B9208A" w:rsidRPr="00E03A1F" w:rsidRDefault="00B9208A" w:rsidP="005E51A1">
            <w:pPr>
              <w:spacing w:line="360" w:lineRule="auto"/>
              <w:rPr>
                <w:color w:val="000000" w:themeColor="text1"/>
                <w:lang w:val="en-AU"/>
              </w:rPr>
            </w:pPr>
          </w:p>
        </w:tc>
      </w:tr>
      <w:tr w:rsidR="00B9208A" w:rsidRPr="00E03A1F" w14:paraId="7F17F4F4" w14:textId="77777777" w:rsidTr="005E51A1">
        <w:trPr>
          <w:cantSplit/>
          <w:jc w:val="center"/>
        </w:trPr>
        <w:tc>
          <w:tcPr>
            <w:tcW w:w="1838" w:type="dxa"/>
            <w:tcBorders>
              <w:top w:val="single" w:sz="4" w:space="0" w:color="auto"/>
              <w:bottom w:val="single" w:sz="4" w:space="0" w:color="auto"/>
            </w:tcBorders>
            <w:tcFitText/>
          </w:tcPr>
          <w:p w14:paraId="01E410D9" w14:textId="77777777" w:rsidR="00B9208A" w:rsidRPr="00E03A1F" w:rsidRDefault="00B9208A" w:rsidP="005E51A1">
            <w:pPr>
              <w:spacing w:line="360" w:lineRule="auto"/>
              <w:jc w:val="center"/>
              <w:rPr>
                <w:color w:val="000000" w:themeColor="text1"/>
                <w:lang w:val="en-AU"/>
              </w:rPr>
            </w:pPr>
            <w:r w:rsidRPr="0078221E">
              <w:rPr>
                <w:rFonts w:hint="eastAsia"/>
                <w:color w:val="000000" w:themeColor="text1"/>
                <w:spacing w:val="130"/>
                <w:kern w:val="0"/>
                <w:lang w:val="en-AU"/>
              </w:rPr>
              <w:t>電話番</w:t>
            </w:r>
            <w:r w:rsidRPr="0078221E">
              <w:rPr>
                <w:rFonts w:hint="eastAsia"/>
                <w:color w:val="000000" w:themeColor="text1"/>
                <w:kern w:val="0"/>
                <w:lang w:val="en-AU"/>
              </w:rPr>
              <w:t>号</w:t>
            </w:r>
          </w:p>
        </w:tc>
        <w:tc>
          <w:tcPr>
            <w:tcW w:w="7321" w:type="dxa"/>
            <w:tcBorders>
              <w:top w:val="single" w:sz="4" w:space="0" w:color="auto"/>
              <w:bottom w:val="single" w:sz="4" w:space="0" w:color="auto"/>
            </w:tcBorders>
          </w:tcPr>
          <w:p w14:paraId="25671832" w14:textId="77777777" w:rsidR="00B9208A" w:rsidRPr="00E03A1F" w:rsidRDefault="00B9208A" w:rsidP="005E51A1">
            <w:pPr>
              <w:spacing w:line="360" w:lineRule="auto"/>
              <w:rPr>
                <w:color w:val="000000" w:themeColor="text1"/>
                <w:lang w:val="en-AU"/>
              </w:rPr>
            </w:pPr>
          </w:p>
        </w:tc>
      </w:tr>
      <w:tr w:rsidR="00B9208A" w:rsidRPr="00E03A1F" w14:paraId="72CD36DA" w14:textId="77777777" w:rsidTr="005E51A1">
        <w:trPr>
          <w:cantSplit/>
          <w:jc w:val="center"/>
        </w:trPr>
        <w:tc>
          <w:tcPr>
            <w:tcW w:w="1838" w:type="dxa"/>
            <w:tcBorders>
              <w:top w:val="single" w:sz="4" w:space="0" w:color="auto"/>
              <w:bottom w:val="single" w:sz="4" w:space="0" w:color="auto"/>
            </w:tcBorders>
            <w:tcFitText/>
          </w:tcPr>
          <w:p w14:paraId="551D2DB9" w14:textId="77777777" w:rsidR="00B9208A" w:rsidRPr="00E03A1F" w:rsidRDefault="00B9208A" w:rsidP="005E51A1">
            <w:pPr>
              <w:spacing w:line="360" w:lineRule="auto"/>
              <w:jc w:val="center"/>
              <w:rPr>
                <w:color w:val="000000" w:themeColor="text1"/>
                <w:lang w:val="en-AU"/>
              </w:rPr>
            </w:pPr>
            <w:r w:rsidRPr="004D6E8D">
              <w:rPr>
                <w:color w:val="000000" w:themeColor="text1"/>
                <w:spacing w:val="47"/>
                <w:kern w:val="0"/>
                <w:fitText w:val="1050" w:id="1702086656"/>
                <w:lang w:val="en-AU"/>
              </w:rPr>
              <w:t>FAX番</w:t>
            </w:r>
            <w:r w:rsidRPr="004D6E8D">
              <w:rPr>
                <w:color w:val="000000" w:themeColor="text1"/>
                <w:spacing w:val="2"/>
                <w:kern w:val="0"/>
                <w:fitText w:val="1050" w:id="1702086656"/>
                <w:lang w:val="en-AU"/>
              </w:rPr>
              <w:t>号</w:t>
            </w:r>
          </w:p>
        </w:tc>
        <w:tc>
          <w:tcPr>
            <w:tcW w:w="7321" w:type="dxa"/>
            <w:tcBorders>
              <w:top w:val="single" w:sz="4" w:space="0" w:color="auto"/>
              <w:bottom w:val="single" w:sz="4" w:space="0" w:color="auto"/>
            </w:tcBorders>
          </w:tcPr>
          <w:p w14:paraId="5B70006D" w14:textId="77777777" w:rsidR="00B9208A" w:rsidRPr="00E03A1F" w:rsidRDefault="00B9208A" w:rsidP="005E51A1">
            <w:pPr>
              <w:spacing w:line="360" w:lineRule="auto"/>
              <w:rPr>
                <w:color w:val="000000" w:themeColor="text1"/>
                <w:lang w:val="en-AU"/>
              </w:rPr>
            </w:pPr>
          </w:p>
        </w:tc>
      </w:tr>
      <w:tr w:rsidR="00B9208A" w:rsidRPr="00E03A1F" w14:paraId="01148CBD" w14:textId="77777777" w:rsidTr="005E51A1">
        <w:trPr>
          <w:cantSplit/>
          <w:jc w:val="center"/>
        </w:trPr>
        <w:tc>
          <w:tcPr>
            <w:tcW w:w="1838" w:type="dxa"/>
            <w:tcBorders>
              <w:top w:val="single" w:sz="4" w:space="0" w:color="auto"/>
              <w:bottom w:val="single" w:sz="4" w:space="0" w:color="auto"/>
            </w:tcBorders>
            <w:tcFitText/>
          </w:tcPr>
          <w:p w14:paraId="45BE408E" w14:textId="77777777" w:rsidR="00B9208A" w:rsidRPr="00E03A1F" w:rsidRDefault="00B9208A" w:rsidP="005E51A1">
            <w:pPr>
              <w:spacing w:line="360" w:lineRule="auto"/>
              <w:jc w:val="center"/>
              <w:rPr>
                <w:color w:val="000000" w:themeColor="text1"/>
                <w:kern w:val="0"/>
                <w:lang w:val="en-AU"/>
              </w:rPr>
            </w:pPr>
            <w:r w:rsidRPr="0078221E">
              <w:rPr>
                <w:rFonts w:hint="eastAsia"/>
                <w:color w:val="000000" w:themeColor="text1"/>
                <w:spacing w:val="12"/>
                <w:kern w:val="0"/>
                <w:lang w:val="en-AU"/>
              </w:rPr>
              <w:t>メールアドレ</w:t>
            </w:r>
            <w:r w:rsidRPr="0078221E">
              <w:rPr>
                <w:rFonts w:hint="eastAsia"/>
                <w:color w:val="000000" w:themeColor="text1"/>
                <w:spacing w:val="3"/>
                <w:kern w:val="0"/>
                <w:lang w:val="en-AU"/>
              </w:rPr>
              <w:t>ス</w:t>
            </w:r>
          </w:p>
        </w:tc>
        <w:tc>
          <w:tcPr>
            <w:tcW w:w="7321" w:type="dxa"/>
            <w:tcBorders>
              <w:top w:val="single" w:sz="4" w:space="0" w:color="auto"/>
              <w:bottom w:val="single" w:sz="4" w:space="0" w:color="auto"/>
            </w:tcBorders>
          </w:tcPr>
          <w:p w14:paraId="2EBF6F10" w14:textId="77777777" w:rsidR="00B9208A" w:rsidRPr="00E03A1F" w:rsidRDefault="00B9208A" w:rsidP="005E51A1">
            <w:pPr>
              <w:spacing w:line="360" w:lineRule="auto"/>
              <w:rPr>
                <w:color w:val="000000" w:themeColor="text1"/>
                <w:kern w:val="0"/>
                <w:lang w:val="en-AU"/>
              </w:rPr>
            </w:pPr>
          </w:p>
        </w:tc>
      </w:tr>
      <w:tr w:rsidR="00B9208A" w:rsidRPr="00E03A1F" w14:paraId="1D3EDC59" w14:textId="77777777" w:rsidTr="005E51A1">
        <w:trPr>
          <w:cantSplit/>
          <w:trHeight w:val="90"/>
          <w:jc w:val="center"/>
        </w:trPr>
        <w:tc>
          <w:tcPr>
            <w:tcW w:w="1838" w:type="dxa"/>
            <w:vMerge w:val="restart"/>
            <w:tcBorders>
              <w:top w:val="single" w:sz="4" w:space="0" w:color="auto"/>
            </w:tcBorders>
            <w:tcFitText/>
            <w:vAlign w:val="center"/>
          </w:tcPr>
          <w:p w14:paraId="0C67CC8F" w14:textId="77777777" w:rsidR="00B9208A" w:rsidRPr="00E03A1F" w:rsidRDefault="00B9208A" w:rsidP="005E51A1">
            <w:pPr>
              <w:spacing w:line="360" w:lineRule="auto"/>
              <w:jc w:val="center"/>
              <w:rPr>
                <w:color w:val="000000" w:themeColor="text1"/>
                <w:lang w:val="en-AU"/>
              </w:rPr>
            </w:pPr>
            <w:r w:rsidRPr="0078221E">
              <w:rPr>
                <w:rFonts w:hint="eastAsia"/>
                <w:color w:val="000000" w:themeColor="text1"/>
                <w:spacing w:val="71"/>
                <w:kern w:val="0"/>
                <w:lang w:val="en-AU"/>
              </w:rPr>
              <w:t>参加者氏</w:t>
            </w:r>
            <w:r w:rsidRPr="0078221E">
              <w:rPr>
                <w:rFonts w:hint="eastAsia"/>
                <w:color w:val="000000" w:themeColor="text1"/>
                <w:spacing w:val="1"/>
                <w:kern w:val="0"/>
                <w:lang w:val="en-AU"/>
              </w:rPr>
              <w:t>名</w:t>
            </w:r>
          </w:p>
        </w:tc>
        <w:tc>
          <w:tcPr>
            <w:tcW w:w="7321" w:type="dxa"/>
            <w:tcBorders>
              <w:top w:val="single" w:sz="4" w:space="0" w:color="auto"/>
              <w:bottom w:val="single" w:sz="4" w:space="0" w:color="auto"/>
            </w:tcBorders>
            <w:vAlign w:val="center"/>
          </w:tcPr>
          <w:p w14:paraId="051F4FA3" w14:textId="77777777" w:rsidR="00B9208A" w:rsidRPr="00E03A1F" w:rsidRDefault="00B9208A" w:rsidP="005E51A1">
            <w:pPr>
              <w:spacing w:line="360" w:lineRule="auto"/>
              <w:rPr>
                <w:color w:val="000000" w:themeColor="text1"/>
                <w:lang w:val="en-AU"/>
              </w:rPr>
            </w:pPr>
          </w:p>
        </w:tc>
      </w:tr>
      <w:tr w:rsidR="00B9208A" w:rsidRPr="00E03A1F" w14:paraId="019AD57B" w14:textId="77777777" w:rsidTr="005E51A1">
        <w:trPr>
          <w:cantSplit/>
          <w:trHeight w:val="90"/>
          <w:jc w:val="center"/>
        </w:trPr>
        <w:tc>
          <w:tcPr>
            <w:tcW w:w="1838" w:type="dxa"/>
            <w:vMerge/>
          </w:tcPr>
          <w:p w14:paraId="0F98000A" w14:textId="77777777" w:rsidR="00B9208A" w:rsidRPr="00E03A1F" w:rsidRDefault="00B9208A" w:rsidP="005E51A1">
            <w:pPr>
              <w:spacing w:line="360" w:lineRule="auto"/>
              <w:jc w:val="center"/>
              <w:rPr>
                <w:color w:val="000000" w:themeColor="text1"/>
                <w:lang w:val="en-AU"/>
              </w:rPr>
            </w:pPr>
          </w:p>
        </w:tc>
        <w:tc>
          <w:tcPr>
            <w:tcW w:w="7321" w:type="dxa"/>
            <w:tcBorders>
              <w:top w:val="single" w:sz="4" w:space="0" w:color="auto"/>
              <w:bottom w:val="single" w:sz="4" w:space="0" w:color="auto"/>
            </w:tcBorders>
            <w:vAlign w:val="center"/>
          </w:tcPr>
          <w:p w14:paraId="55463638" w14:textId="77777777" w:rsidR="00B9208A" w:rsidRPr="00E03A1F" w:rsidRDefault="00B9208A" w:rsidP="005E51A1">
            <w:pPr>
              <w:spacing w:line="360" w:lineRule="auto"/>
              <w:rPr>
                <w:color w:val="000000" w:themeColor="text1"/>
                <w:lang w:val="en-AU"/>
              </w:rPr>
            </w:pPr>
          </w:p>
        </w:tc>
      </w:tr>
      <w:tr w:rsidR="00B9208A" w:rsidRPr="00E03A1F" w14:paraId="6AA40CED" w14:textId="77777777" w:rsidTr="005E51A1">
        <w:trPr>
          <w:cantSplit/>
          <w:trHeight w:val="90"/>
          <w:jc w:val="center"/>
        </w:trPr>
        <w:tc>
          <w:tcPr>
            <w:tcW w:w="1838" w:type="dxa"/>
            <w:vMerge/>
          </w:tcPr>
          <w:p w14:paraId="2BFC8449" w14:textId="77777777" w:rsidR="00B9208A" w:rsidRPr="00E03A1F" w:rsidRDefault="00B9208A" w:rsidP="005E51A1">
            <w:pPr>
              <w:spacing w:line="360" w:lineRule="auto"/>
              <w:jc w:val="center"/>
              <w:rPr>
                <w:color w:val="000000" w:themeColor="text1"/>
                <w:lang w:val="en-AU"/>
              </w:rPr>
            </w:pPr>
          </w:p>
        </w:tc>
        <w:tc>
          <w:tcPr>
            <w:tcW w:w="7321" w:type="dxa"/>
            <w:tcBorders>
              <w:top w:val="single" w:sz="4" w:space="0" w:color="auto"/>
            </w:tcBorders>
            <w:vAlign w:val="center"/>
          </w:tcPr>
          <w:p w14:paraId="116BABA1" w14:textId="77777777" w:rsidR="00B9208A" w:rsidRPr="00E03A1F" w:rsidRDefault="00B9208A" w:rsidP="005E51A1">
            <w:pPr>
              <w:spacing w:line="360" w:lineRule="auto"/>
              <w:rPr>
                <w:color w:val="000000" w:themeColor="text1"/>
                <w:lang w:val="en-AU"/>
              </w:rPr>
            </w:pPr>
          </w:p>
        </w:tc>
      </w:tr>
    </w:tbl>
    <w:p w14:paraId="3290C298" w14:textId="77777777" w:rsidR="00B9208A" w:rsidRPr="004C3E22" w:rsidRDefault="00B9208A" w:rsidP="005E51A1">
      <w:pPr>
        <w:ind w:firstLineChars="200" w:firstLine="420"/>
        <w:rPr>
          <w:color w:val="000000" w:themeColor="text1"/>
          <w:lang w:val="en-AU"/>
        </w:rPr>
      </w:pPr>
      <w:r w:rsidRPr="00E03A1F">
        <w:rPr>
          <w:color w:val="000000" w:themeColor="text1"/>
          <w:lang w:val="en-AU"/>
        </w:rPr>
        <w:t>注1：説明会参加者は、</w:t>
      </w:r>
      <w:r w:rsidRPr="00E03A1F">
        <w:rPr>
          <w:rFonts w:hint="eastAsia"/>
          <w:color w:val="000000" w:themeColor="text1"/>
          <w:lang w:val="en-AU"/>
        </w:rPr>
        <w:t>１企業</w:t>
      </w:r>
      <w:r w:rsidRPr="00E03A1F">
        <w:rPr>
          <w:color w:val="000000" w:themeColor="text1"/>
          <w:lang w:val="en-AU"/>
        </w:rPr>
        <w:t>につき最大</w:t>
      </w:r>
      <w:r w:rsidRPr="00E03A1F">
        <w:rPr>
          <w:rFonts w:hint="eastAsia"/>
          <w:color w:val="000000" w:themeColor="text1"/>
          <w:lang w:val="en-AU"/>
        </w:rPr>
        <w:t>３</w:t>
      </w:r>
      <w:r w:rsidRPr="00E03A1F">
        <w:rPr>
          <w:color w:val="000000" w:themeColor="text1"/>
          <w:lang w:val="en-AU"/>
        </w:rPr>
        <w:t>名までと</w:t>
      </w:r>
      <w:r w:rsidRPr="00E03A1F">
        <w:rPr>
          <w:rFonts w:hint="eastAsia"/>
          <w:color w:val="000000" w:themeColor="text1"/>
          <w:lang w:val="en-AU"/>
        </w:rPr>
        <w:t>します</w:t>
      </w:r>
      <w:r w:rsidRPr="00E03A1F">
        <w:rPr>
          <w:color w:val="000000" w:themeColor="text1"/>
          <w:lang w:val="en-AU"/>
        </w:rPr>
        <w:t>。</w:t>
      </w:r>
    </w:p>
    <w:p w14:paraId="52499EDF" w14:textId="268609AA" w:rsidR="005F274E" w:rsidRPr="00B9208A" w:rsidRDefault="005F274E" w:rsidP="00F254F4">
      <w:pPr>
        <w:rPr>
          <w:rFonts w:hAnsi="ＭＳ 明朝"/>
          <w:color w:val="000000" w:themeColor="text1"/>
          <w:lang w:val="en-AU"/>
        </w:rPr>
      </w:pPr>
    </w:p>
    <w:p w14:paraId="7F2D8CE8" w14:textId="77777777" w:rsidR="005F274E" w:rsidRDefault="005F274E">
      <w:pPr>
        <w:widowControl/>
        <w:jc w:val="left"/>
        <w:rPr>
          <w:rFonts w:hAnsi="ＭＳ 明朝"/>
          <w:color w:val="000000" w:themeColor="text1"/>
        </w:rPr>
      </w:pPr>
      <w:r>
        <w:rPr>
          <w:rFonts w:hAnsi="ＭＳ 明朝"/>
          <w:color w:val="000000" w:themeColor="text1"/>
        </w:rPr>
        <w:br w:type="page"/>
      </w:r>
    </w:p>
    <w:p w14:paraId="0502EE48" w14:textId="77777777" w:rsidR="006558B3" w:rsidRPr="00BB7F25" w:rsidRDefault="006558B3" w:rsidP="006558B3">
      <w:pPr>
        <w:rPr>
          <w:rFonts w:hAnsi="ＭＳ 明朝"/>
          <w:color w:val="000000" w:themeColor="text1"/>
          <w:szCs w:val="21"/>
        </w:rPr>
      </w:pPr>
    </w:p>
    <w:p w14:paraId="5C7C0098" w14:textId="77777777" w:rsidR="006558B3" w:rsidRPr="00BB7F25" w:rsidRDefault="006558B3" w:rsidP="006558B3">
      <w:pPr>
        <w:rPr>
          <w:rFonts w:hAnsi="ＭＳ 明朝"/>
          <w:color w:val="000000" w:themeColor="text1"/>
          <w:szCs w:val="21"/>
        </w:rPr>
      </w:pPr>
    </w:p>
    <w:p w14:paraId="1C2FA927" w14:textId="77777777" w:rsidR="006558B3" w:rsidRPr="00BB7F25" w:rsidRDefault="006558B3" w:rsidP="006558B3">
      <w:pPr>
        <w:rPr>
          <w:rFonts w:hAnsi="ＭＳ 明朝"/>
          <w:color w:val="000000" w:themeColor="text1"/>
          <w:szCs w:val="21"/>
        </w:rPr>
      </w:pPr>
    </w:p>
    <w:p w14:paraId="6B790027" w14:textId="77777777" w:rsidR="006558B3" w:rsidRPr="00BB7F25" w:rsidRDefault="006558B3" w:rsidP="006558B3">
      <w:pPr>
        <w:rPr>
          <w:rFonts w:hAnsi="ＭＳ 明朝"/>
          <w:color w:val="000000" w:themeColor="text1"/>
          <w:szCs w:val="21"/>
        </w:rPr>
      </w:pPr>
    </w:p>
    <w:p w14:paraId="1C07C0D8" w14:textId="77777777" w:rsidR="006558B3" w:rsidRPr="00BB7F25" w:rsidRDefault="006558B3" w:rsidP="006558B3">
      <w:pPr>
        <w:rPr>
          <w:rFonts w:hAnsi="ＭＳ 明朝"/>
          <w:color w:val="000000" w:themeColor="text1"/>
          <w:szCs w:val="21"/>
        </w:rPr>
      </w:pPr>
    </w:p>
    <w:p w14:paraId="707DEEDD" w14:textId="77777777" w:rsidR="006558B3" w:rsidRPr="00BB7F25" w:rsidRDefault="006558B3" w:rsidP="006558B3">
      <w:pPr>
        <w:rPr>
          <w:rFonts w:hAnsi="ＭＳ 明朝"/>
          <w:color w:val="000000" w:themeColor="text1"/>
          <w:szCs w:val="21"/>
        </w:rPr>
      </w:pPr>
    </w:p>
    <w:p w14:paraId="2A4190AB" w14:textId="77777777" w:rsidR="006558B3" w:rsidRPr="00BB7F25" w:rsidRDefault="006558B3" w:rsidP="006558B3">
      <w:pPr>
        <w:rPr>
          <w:rFonts w:hAnsi="ＭＳ 明朝"/>
          <w:color w:val="000000" w:themeColor="text1"/>
          <w:szCs w:val="21"/>
        </w:rPr>
      </w:pPr>
    </w:p>
    <w:p w14:paraId="3057B7AE" w14:textId="77777777" w:rsidR="006558B3" w:rsidRPr="00BB7F25" w:rsidRDefault="006558B3" w:rsidP="006558B3">
      <w:pPr>
        <w:rPr>
          <w:rFonts w:hAnsi="ＭＳ 明朝"/>
          <w:color w:val="000000" w:themeColor="text1"/>
          <w:szCs w:val="21"/>
        </w:rPr>
      </w:pPr>
    </w:p>
    <w:p w14:paraId="302E5399" w14:textId="77777777" w:rsidR="006558B3" w:rsidRPr="00BB7F25" w:rsidRDefault="006558B3" w:rsidP="006558B3">
      <w:pPr>
        <w:rPr>
          <w:rFonts w:hAnsi="ＭＳ 明朝"/>
          <w:color w:val="000000" w:themeColor="text1"/>
          <w:szCs w:val="21"/>
        </w:rPr>
      </w:pPr>
    </w:p>
    <w:p w14:paraId="7C49CFB2" w14:textId="77777777" w:rsidR="006558B3" w:rsidRPr="00BB7F25" w:rsidRDefault="006558B3" w:rsidP="006558B3">
      <w:pPr>
        <w:rPr>
          <w:rFonts w:hAnsi="ＭＳ 明朝"/>
          <w:color w:val="000000" w:themeColor="text1"/>
          <w:szCs w:val="21"/>
        </w:rPr>
      </w:pPr>
    </w:p>
    <w:p w14:paraId="36B1EBEE" w14:textId="77777777" w:rsidR="006558B3" w:rsidRPr="00BB7F25" w:rsidRDefault="006558B3" w:rsidP="006558B3">
      <w:pPr>
        <w:rPr>
          <w:rFonts w:hAnsi="ＭＳ 明朝"/>
          <w:color w:val="000000" w:themeColor="text1"/>
          <w:szCs w:val="21"/>
        </w:rPr>
      </w:pPr>
    </w:p>
    <w:p w14:paraId="62B4E47F" w14:textId="77777777" w:rsidR="006558B3" w:rsidRPr="00BB7F25" w:rsidRDefault="006558B3" w:rsidP="006558B3">
      <w:pPr>
        <w:rPr>
          <w:rFonts w:hAnsi="ＭＳ 明朝"/>
          <w:color w:val="000000" w:themeColor="text1"/>
          <w:szCs w:val="21"/>
        </w:rPr>
      </w:pPr>
    </w:p>
    <w:p w14:paraId="50AED093" w14:textId="77777777" w:rsidR="006558B3" w:rsidRPr="00BB7F25" w:rsidRDefault="006558B3" w:rsidP="006558B3">
      <w:pPr>
        <w:rPr>
          <w:rFonts w:hAnsi="ＭＳ 明朝"/>
          <w:color w:val="000000" w:themeColor="text1"/>
          <w:szCs w:val="21"/>
        </w:rPr>
      </w:pPr>
    </w:p>
    <w:p w14:paraId="5D847B94" w14:textId="77777777" w:rsidR="006558B3" w:rsidRPr="00BB7F25" w:rsidRDefault="006558B3" w:rsidP="006558B3">
      <w:pPr>
        <w:rPr>
          <w:rFonts w:hAnsi="ＭＳ 明朝"/>
          <w:color w:val="000000" w:themeColor="text1"/>
          <w:szCs w:val="21"/>
        </w:rPr>
      </w:pPr>
    </w:p>
    <w:p w14:paraId="3E85D759" w14:textId="77777777" w:rsidR="006558B3" w:rsidRPr="00BB7F25" w:rsidRDefault="006558B3" w:rsidP="006558B3">
      <w:pPr>
        <w:rPr>
          <w:rFonts w:hAnsi="ＭＳ 明朝"/>
          <w:color w:val="000000" w:themeColor="text1"/>
          <w:szCs w:val="21"/>
        </w:rPr>
      </w:pPr>
    </w:p>
    <w:p w14:paraId="2FA35177" w14:textId="77777777" w:rsidR="006558B3" w:rsidRPr="00BB7F25" w:rsidRDefault="006558B3" w:rsidP="006558B3">
      <w:pPr>
        <w:rPr>
          <w:rFonts w:hAnsi="ＭＳ 明朝"/>
          <w:color w:val="000000" w:themeColor="text1"/>
          <w:szCs w:val="21"/>
        </w:rPr>
      </w:pPr>
    </w:p>
    <w:p w14:paraId="52499EF3" w14:textId="1BCD99C2" w:rsidR="008E362E" w:rsidRPr="00BB7F25" w:rsidRDefault="008E362E" w:rsidP="00CA7127">
      <w:pPr>
        <w:ind w:leftChars="-1" w:left="-2" w:right="-2" w:firstLine="1"/>
        <w:jc w:val="center"/>
        <w:rPr>
          <w:rFonts w:ascii="ＭＳ ゴシック" w:eastAsia="ＭＳ ゴシック" w:hAnsi="ＭＳ ゴシック"/>
          <w:b/>
          <w:color w:val="000000" w:themeColor="text1"/>
          <w:sz w:val="32"/>
          <w:szCs w:val="32"/>
        </w:rPr>
      </w:pPr>
      <w:r w:rsidRPr="00BB7F25">
        <w:rPr>
          <w:rFonts w:ascii="ＭＳ ゴシック" w:eastAsia="ＭＳ ゴシック" w:hAnsi="ＭＳ ゴシック" w:hint="eastAsia"/>
          <w:b/>
          <w:color w:val="000000" w:themeColor="text1"/>
          <w:sz w:val="32"/>
          <w:szCs w:val="32"/>
        </w:rPr>
        <w:t>＜</w:t>
      </w:r>
      <w:r w:rsidR="006558B3">
        <w:rPr>
          <w:rFonts w:ascii="ＭＳ ゴシック" w:eastAsia="ＭＳ ゴシック" w:hAnsi="ＭＳ ゴシック" w:hint="eastAsia"/>
          <w:b/>
          <w:color w:val="000000" w:themeColor="text1"/>
          <w:sz w:val="32"/>
          <w:szCs w:val="32"/>
        </w:rPr>
        <w:t>３</w:t>
      </w:r>
      <w:r w:rsidR="009C5316" w:rsidRPr="00BB7F25">
        <w:rPr>
          <w:rFonts w:ascii="ＭＳ ゴシック" w:eastAsia="ＭＳ ゴシック" w:hAnsi="ＭＳ ゴシック" w:hint="eastAsia"/>
          <w:b/>
          <w:color w:val="000000" w:themeColor="text1"/>
          <w:sz w:val="32"/>
          <w:szCs w:val="32"/>
        </w:rPr>
        <w:t xml:space="preserve">　</w:t>
      </w:r>
      <w:r w:rsidR="0074680E" w:rsidRPr="00BB7F25">
        <w:rPr>
          <w:rFonts w:ascii="ＭＳ ゴシック" w:eastAsia="ＭＳ ゴシック" w:hAnsi="ＭＳ ゴシック" w:hint="eastAsia"/>
          <w:b/>
          <w:color w:val="000000" w:themeColor="text1"/>
          <w:sz w:val="32"/>
          <w:szCs w:val="32"/>
        </w:rPr>
        <w:t>参加</w:t>
      </w:r>
      <w:r w:rsidR="00202F4B" w:rsidRPr="00BB7F25">
        <w:rPr>
          <w:rFonts w:ascii="ＭＳ ゴシック" w:eastAsia="ＭＳ ゴシック" w:hAnsi="ＭＳ ゴシック" w:hint="eastAsia"/>
          <w:b/>
          <w:color w:val="000000" w:themeColor="text1"/>
          <w:sz w:val="32"/>
          <w:szCs w:val="32"/>
        </w:rPr>
        <w:t>書類</w:t>
      </w:r>
      <w:r w:rsidR="004B7AED" w:rsidRPr="00BB7F25">
        <w:rPr>
          <w:rFonts w:ascii="ＭＳ ゴシック" w:eastAsia="ＭＳ ゴシック" w:hAnsi="ＭＳ ゴシック" w:hint="eastAsia"/>
          <w:b/>
          <w:color w:val="000000" w:themeColor="text1"/>
          <w:sz w:val="32"/>
          <w:szCs w:val="32"/>
        </w:rPr>
        <w:t>に関する</w:t>
      </w:r>
      <w:r w:rsidR="001A5161" w:rsidRPr="00BB7F25">
        <w:rPr>
          <w:rFonts w:ascii="ＭＳ ゴシック" w:eastAsia="ＭＳ ゴシック" w:hAnsi="ＭＳ ゴシック" w:hint="eastAsia"/>
          <w:b/>
          <w:color w:val="000000" w:themeColor="text1"/>
          <w:sz w:val="32"/>
          <w:szCs w:val="32"/>
        </w:rPr>
        <w:t>提出書類</w:t>
      </w:r>
      <w:r w:rsidRPr="00BB7F25">
        <w:rPr>
          <w:rFonts w:ascii="ＭＳ ゴシック" w:eastAsia="ＭＳ ゴシック" w:hAnsi="ＭＳ ゴシック" w:hint="eastAsia"/>
          <w:b/>
          <w:color w:val="000000" w:themeColor="text1"/>
          <w:sz w:val="32"/>
          <w:szCs w:val="32"/>
        </w:rPr>
        <w:t>＞</w:t>
      </w:r>
    </w:p>
    <w:p w14:paraId="52499EF4" w14:textId="77777777" w:rsidR="00DD258D" w:rsidRPr="00BB7F25" w:rsidRDefault="00DD258D" w:rsidP="007F6DFC">
      <w:pPr>
        <w:rPr>
          <w:rFonts w:hAnsi="ＭＳ 明朝"/>
          <w:color w:val="000000" w:themeColor="text1"/>
          <w:szCs w:val="21"/>
        </w:rPr>
      </w:pPr>
    </w:p>
    <w:p w14:paraId="52499EF5" w14:textId="4E14FFA4" w:rsidR="00B27595" w:rsidRPr="00BB7F25" w:rsidRDefault="008E362E" w:rsidP="007F6DFC">
      <w:pPr>
        <w:rPr>
          <w:rFonts w:hAnsi="ＭＳ 明朝"/>
          <w:color w:val="000000" w:themeColor="text1"/>
          <w:szCs w:val="21"/>
        </w:rPr>
      </w:pPr>
      <w:r w:rsidRPr="00BB7F25">
        <w:rPr>
          <w:rFonts w:hAnsi="ＭＳ 明朝"/>
          <w:color w:val="000000" w:themeColor="text1"/>
          <w:szCs w:val="21"/>
        </w:rPr>
        <w:br w:type="page"/>
      </w:r>
      <w:r w:rsidR="00B27595" w:rsidRPr="00BB7F25">
        <w:rPr>
          <w:rFonts w:hAnsi="ＭＳ 明朝" w:hint="eastAsia"/>
          <w:color w:val="000000" w:themeColor="text1"/>
          <w:szCs w:val="21"/>
        </w:rPr>
        <w:lastRenderedPageBreak/>
        <w:t>＜</w:t>
      </w:r>
      <w:r w:rsidR="0007556F" w:rsidRPr="00BB7F25">
        <w:rPr>
          <w:rFonts w:hAnsi="ＭＳ 明朝" w:hint="eastAsia"/>
          <w:color w:val="000000" w:themeColor="text1"/>
          <w:szCs w:val="21"/>
        </w:rPr>
        <w:t>様式</w:t>
      </w:r>
      <w:r w:rsidR="00B9208A">
        <w:rPr>
          <w:rFonts w:hAnsi="ＭＳ 明朝" w:hint="eastAsia"/>
          <w:color w:val="000000" w:themeColor="text1"/>
          <w:szCs w:val="21"/>
        </w:rPr>
        <w:t>３</w:t>
      </w:r>
      <w:r w:rsidR="00B27595" w:rsidRPr="00BB7F25">
        <w:rPr>
          <w:rFonts w:hAnsi="ＭＳ 明朝" w:hint="eastAsia"/>
          <w:color w:val="000000" w:themeColor="text1"/>
          <w:szCs w:val="21"/>
        </w:rPr>
        <w:t>＞</w:t>
      </w:r>
    </w:p>
    <w:p w14:paraId="52499EF6" w14:textId="77777777" w:rsidR="00B91839" w:rsidRPr="00BB7F25" w:rsidRDefault="00B91839" w:rsidP="00B91839">
      <w:pPr>
        <w:rPr>
          <w:color w:val="000000" w:themeColor="text1"/>
        </w:rPr>
      </w:pPr>
    </w:p>
    <w:p w14:paraId="52499EF7" w14:textId="2C005C89" w:rsidR="00B27595" w:rsidRPr="00BB7F25" w:rsidRDefault="001C418A" w:rsidP="007F6DFC">
      <w:pPr>
        <w:jc w:val="right"/>
        <w:rPr>
          <w:rFonts w:hAnsi="ＭＳ 明朝"/>
          <w:color w:val="000000" w:themeColor="text1"/>
          <w:szCs w:val="21"/>
        </w:rPr>
      </w:pPr>
      <w:r>
        <w:rPr>
          <w:rFonts w:hAnsi="ＭＳ 明朝" w:hint="eastAsia"/>
          <w:color w:val="000000" w:themeColor="text1"/>
          <w:szCs w:val="21"/>
        </w:rPr>
        <w:t>年　　月　　日</w:t>
      </w:r>
    </w:p>
    <w:p w14:paraId="52499EF8" w14:textId="77777777" w:rsidR="00B27595" w:rsidRPr="00BB7F25" w:rsidRDefault="00B27595" w:rsidP="00B91839">
      <w:pPr>
        <w:rPr>
          <w:color w:val="000000" w:themeColor="text1"/>
        </w:rPr>
      </w:pPr>
    </w:p>
    <w:p w14:paraId="52499EF9" w14:textId="77777777" w:rsidR="00B27595" w:rsidRPr="00BB7F25" w:rsidRDefault="00C7562D" w:rsidP="00B91839">
      <w:pPr>
        <w:rPr>
          <w:color w:val="000000" w:themeColor="text1"/>
        </w:rPr>
      </w:pPr>
      <w:r w:rsidRPr="00BB7F25">
        <w:rPr>
          <w:rFonts w:hint="eastAsia"/>
          <w:color w:val="000000" w:themeColor="text1"/>
        </w:rPr>
        <w:t xml:space="preserve">　愛　知　県　知　事</w:t>
      </w:r>
      <w:r w:rsidR="00055E16" w:rsidRPr="00BB7F25">
        <w:rPr>
          <w:rFonts w:hint="eastAsia"/>
          <w:color w:val="000000" w:themeColor="text1"/>
        </w:rPr>
        <w:t xml:space="preserve">　様</w:t>
      </w:r>
    </w:p>
    <w:p w14:paraId="52499EFA" w14:textId="77777777" w:rsidR="00B27595" w:rsidRPr="00BB7F25" w:rsidRDefault="00B27595" w:rsidP="00B91839">
      <w:pPr>
        <w:rPr>
          <w:color w:val="000000" w:themeColor="text1"/>
        </w:rPr>
      </w:pPr>
    </w:p>
    <w:p w14:paraId="52499EFB" w14:textId="7634EB38" w:rsidR="00B27595" w:rsidRPr="00BB7F25" w:rsidRDefault="00961C2C" w:rsidP="007F6DFC">
      <w:pPr>
        <w:jc w:val="center"/>
        <w:rPr>
          <w:rFonts w:hAnsi="ＭＳ 明朝"/>
          <w:b/>
          <w:color w:val="000000" w:themeColor="text1"/>
          <w:sz w:val="24"/>
        </w:rPr>
      </w:pPr>
      <w:r w:rsidRPr="00BB7F25">
        <w:rPr>
          <w:rFonts w:hAnsi="ＭＳ 明朝" w:hint="eastAsia"/>
          <w:b/>
          <w:color w:val="000000" w:themeColor="text1"/>
          <w:sz w:val="24"/>
        </w:rPr>
        <w:t>参加申込</w:t>
      </w:r>
      <w:r w:rsidR="00B27595" w:rsidRPr="00BB7F25">
        <w:rPr>
          <w:rFonts w:hAnsi="ＭＳ 明朝" w:hint="eastAsia"/>
          <w:b/>
          <w:color w:val="000000" w:themeColor="text1"/>
          <w:sz w:val="24"/>
        </w:rPr>
        <w:t>書</w:t>
      </w:r>
    </w:p>
    <w:p w14:paraId="52499EFC" w14:textId="77777777" w:rsidR="00B27595" w:rsidRPr="00BB7F25" w:rsidRDefault="00B27595" w:rsidP="00B91839">
      <w:pPr>
        <w:rPr>
          <w:color w:val="000000" w:themeColor="text1"/>
        </w:rPr>
      </w:pPr>
    </w:p>
    <w:p w14:paraId="14515C89" w14:textId="77777777" w:rsidR="00646A69" w:rsidRPr="00BB7F25" w:rsidRDefault="00646A69" w:rsidP="00646A69">
      <w:pPr>
        <w:rPr>
          <w:color w:val="000000" w:themeColor="text1"/>
        </w:rPr>
      </w:pPr>
    </w:p>
    <w:p w14:paraId="52499EFE" w14:textId="1879D0F1" w:rsidR="00B27595" w:rsidRPr="00BB7F25" w:rsidRDefault="00C7562D" w:rsidP="00646A69">
      <w:pPr>
        <w:ind w:leftChars="1300" w:left="2730" w:firstLineChars="100" w:firstLine="210"/>
        <w:rPr>
          <w:color w:val="000000" w:themeColor="text1"/>
          <w:u w:val="dotted"/>
        </w:rPr>
      </w:pPr>
      <w:r w:rsidRPr="00BB7F25">
        <w:rPr>
          <w:rFonts w:hint="eastAsia"/>
          <w:color w:val="000000" w:themeColor="text1"/>
        </w:rPr>
        <w:t xml:space="preserve">グループ名　　</w:t>
      </w:r>
      <w:r w:rsidR="00DE7AFE" w:rsidRPr="00BB7F25">
        <w:rPr>
          <w:rFonts w:hint="eastAsia"/>
          <w:color w:val="000000" w:themeColor="text1"/>
        </w:rPr>
        <w:t xml:space="preserve">　　　　　</w:t>
      </w:r>
      <w:r w:rsidR="00646A69" w:rsidRPr="00BB7F25">
        <w:rPr>
          <w:rFonts w:hint="eastAsia"/>
          <w:color w:val="000000" w:themeColor="text1"/>
        </w:rPr>
        <w:t xml:space="preserve">  </w:t>
      </w:r>
      <w:r w:rsidR="00790F8F" w:rsidRPr="00BB7F25">
        <w:rPr>
          <w:rFonts w:hint="eastAsia"/>
          <w:color w:val="000000" w:themeColor="text1"/>
          <w:u w:val="dotted"/>
        </w:rPr>
        <w:t xml:space="preserve">　</w:t>
      </w:r>
      <w:r w:rsidR="00A95136" w:rsidRPr="00BB7F25">
        <w:rPr>
          <w:rFonts w:hint="eastAsia"/>
          <w:color w:val="000000" w:themeColor="text1"/>
          <w:u w:val="dotted"/>
        </w:rPr>
        <w:t xml:space="preserve">　　</w:t>
      </w:r>
      <w:r w:rsidRPr="00BB7F25">
        <w:rPr>
          <w:rFonts w:hint="eastAsia"/>
          <w:color w:val="000000" w:themeColor="text1"/>
          <w:u w:val="dotted"/>
        </w:rPr>
        <w:t xml:space="preserve">　　　　　　</w:t>
      </w:r>
      <w:r w:rsidR="00A95136" w:rsidRPr="00BB7F25">
        <w:rPr>
          <w:rFonts w:hint="eastAsia"/>
          <w:color w:val="000000" w:themeColor="text1"/>
          <w:u w:val="dotted"/>
        </w:rPr>
        <w:t xml:space="preserve">　</w:t>
      </w:r>
      <w:r w:rsidR="00567F23" w:rsidRPr="00BB7F25">
        <w:rPr>
          <w:rFonts w:hint="eastAsia"/>
          <w:color w:val="000000" w:themeColor="text1"/>
          <w:u w:val="dotted"/>
        </w:rPr>
        <w:t xml:space="preserve">　　　　　　　　　</w:t>
      </w:r>
    </w:p>
    <w:p w14:paraId="52499EFF" w14:textId="77777777" w:rsidR="00C7562D" w:rsidRPr="00BB7F25" w:rsidRDefault="00C7562D" w:rsidP="00646A69">
      <w:pPr>
        <w:ind w:leftChars="1300" w:left="2730"/>
        <w:rPr>
          <w:color w:val="000000" w:themeColor="text1"/>
        </w:rPr>
      </w:pPr>
    </w:p>
    <w:p w14:paraId="52499F00" w14:textId="167F9099" w:rsidR="00B27595" w:rsidRPr="00BB7F25" w:rsidRDefault="00B27595" w:rsidP="00646A69">
      <w:pPr>
        <w:ind w:leftChars="1300" w:left="2730" w:firstLineChars="75" w:firstLine="210"/>
        <w:rPr>
          <w:color w:val="000000" w:themeColor="text1"/>
          <w:u w:val="dotted"/>
        </w:rPr>
      </w:pPr>
      <w:r w:rsidRPr="00BB7F25">
        <w:rPr>
          <w:rFonts w:hint="eastAsia"/>
          <w:color w:val="000000" w:themeColor="text1"/>
          <w:spacing w:val="35"/>
          <w:kern w:val="0"/>
          <w:fitText w:val="1050" w:id="-1254378496"/>
        </w:rPr>
        <w:t>代表企</w:t>
      </w:r>
      <w:r w:rsidRPr="00BB7F25">
        <w:rPr>
          <w:rFonts w:hint="eastAsia"/>
          <w:color w:val="000000" w:themeColor="text1"/>
          <w:kern w:val="0"/>
          <w:fitText w:val="1050" w:id="-1254378496"/>
        </w:rPr>
        <w:t>業</w:t>
      </w:r>
      <w:r w:rsidR="00A95136" w:rsidRPr="00BB7F25">
        <w:rPr>
          <w:rFonts w:hint="eastAsia"/>
          <w:color w:val="000000" w:themeColor="text1"/>
        </w:rPr>
        <w:t xml:space="preserve">　</w:t>
      </w:r>
      <w:r w:rsidRPr="00BB7F25">
        <w:rPr>
          <w:rFonts w:hint="eastAsia"/>
          <w:color w:val="000000" w:themeColor="text1"/>
          <w:spacing w:val="157"/>
          <w:kern w:val="0"/>
          <w:fitText w:val="1260" w:id="-1254401277"/>
        </w:rPr>
        <w:t>所在</w:t>
      </w:r>
      <w:r w:rsidRPr="00BB7F25">
        <w:rPr>
          <w:rFonts w:hint="eastAsia"/>
          <w:color w:val="000000" w:themeColor="text1"/>
          <w:spacing w:val="1"/>
          <w:kern w:val="0"/>
          <w:fitText w:val="1260" w:id="-1254401277"/>
        </w:rPr>
        <w:t>地</w:t>
      </w:r>
      <w:r w:rsidR="00646A69" w:rsidRPr="00BB7F25">
        <w:rPr>
          <w:rFonts w:hint="eastAsia"/>
          <w:color w:val="000000" w:themeColor="text1"/>
          <w:kern w:val="0"/>
        </w:rPr>
        <w:t xml:space="preserve">　</w:t>
      </w:r>
      <w:r w:rsidRPr="00BB7F25">
        <w:rPr>
          <w:rFonts w:hint="eastAsia"/>
          <w:color w:val="000000" w:themeColor="text1"/>
          <w:u w:val="dotted"/>
        </w:rPr>
        <w:t xml:space="preserve">　　　　　　　　　　　　　　　　</w:t>
      </w:r>
      <w:r w:rsidR="00A95136" w:rsidRPr="00BB7F25">
        <w:rPr>
          <w:rFonts w:hint="eastAsia"/>
          <w:color w:val="000000" w:themeColor="text1"/>
          <w:u w:val="dotted"/>
        </w:rPr>
        <w:t xml:space="preserve">　　</w:t>
      </w:r>
      <w:r w:rsidRPr="00BB7F25">
        <w:rPr>
          <w:rFonts w:hint="eastAsia"/>
          <w:color w:val="000000" w:themeColor="text1"/>
          <w:u w:val="dotted"/>
        </w:rPr>
        <w:t xml:space="preserve">　</w:t>
      </w:r>
    </w:p>
    <w:p w14:paraId="52499F01" w14:textId="77777777" w:rsidR="00DE7AFE" w:rsidRPr="00BB7F25" w:rsidRDefault="00DE7AFE" w:rsidP="00646A69">
      <w:pPr>
        <w:ind w:leftChars="1300" w:left="2730" w:firstLineChars="525" w:firstLine="1103"/>
        <w:rPr>
          <w:color w:val="000000" w:themeColor="text1"/>
        </w:rPr>
      </w:pPr>
    </w:p>
    <w:p w14:paraId="52499F02" w14:textId="5D1199C2" w:rsidR="00B27595" w:rsidRPr="00BB7F25" w:rsidRDefault="00B27595" w:rsidP="00646A69">
      <w:pPr>
        <w:ind w:leftChars="1300" w:left="2730" w:firstLineChars="700" w:firstLine="1470"/>
        <w:jc w:val="left"/>
        <w:rPr>
          <w:color w:val="000000" w:themeColor="text1"/>
          <w:u w:val="dotted"/>
        </w:rPr>
      </w:pPr>
      <w:r w:rsidRPr="00BB7F25">
        <w:rPr>
          <w:rFonts w:hint="eastAsia"/>
          <w:color w:val="000000" w:themeColor="text1"/>
          <w:kern w:val="0"/>
          <w:fitText w:val="1260" w:id="1487689984"/>
        </w:rPr>
        <w:t>商号又は名称</w:t>
      </w:r>
      <w:r w:rsidR="00646A69" w:rsidRPr="00BB7F25">
        <w:rPr>
          <w:rFonts w:hint="eastAsia"/>
          <w:color w:val="000000" w:themeColor="text1"/>
          <w:kern w:val="0"/>
        </w:rPr>
        <w:t xml:space="preserve">　</w:t>
      </w:r>
      <w:r w:rsidRPr="00BB7F25">
        <w:rPr>
          <w:rFonts w:hint="eastAsia"/>
          <w:color w:val="000000" w:themeColor="text1"/>
          <w:u w:val="dotted"/>
        </w:rPr>
        <w:t xml:space="preserve">　　　　　　　　　　　　　　　　</w:t>
      </w:r>
      <w:r w:rsidR="00A95136" w:rsidRPr="00BB7F25">
        <w:rPr>
          <w:rFonts w:hint="eastAsia"/>
          <w:color w:val="000000" w:themeColor="text1"/>
          <w:u w:val="dotted"/>
        </w:rPr>
        <w:t xml:space="preserve">　　</w:t>
      </w:r>
      <w:r w:rsidRPr="00BB7F25">
        <w:rPr>
          <w:rFonts w:hint="eastAsia"/>
          <w:color w:val="000000" w:themeColor="text1"/>
          <w:u w:val="dotted"/>
        </w:rPr>
        <w:t xml:space="preserve">　</w:t>
      </w:r>
    </w:p>
    <w:p w14:paraId="52499F03" w14:textId="77777777" w:rsidR="00DE7AFE" w:rsidRPr="003F4F77" w:rsidRDefault="00DE7AFE" w:rsidP="00646A69">
      <w:pPr>
        <w:ind w:leftChars="1300" w:left="2730" w:firstLineChars="525" w:firstLine="1103"/>
        <w:rPr>
          <w:color w:val="000000" w:themeColor="text1"/>
        </w:rPr>
      </w:pPr>
    </w:p>
    <w:p w14:paraId="52499F04" w14:textId="074485D1" w:rsidR="00B27595" w:rsidRPr="003F4F77" w:rsidRDefault="00B27595" w:rsidP="00646A69">
      <w:pPr>
        <w:ind w:leftChars="1300" w:left="2730" w:firstLineChars="561" w:firstLine="1470"/>
        <w:jc w:val="left"/>
        <w:rPr>
          <w:color w:val="000000" w:themeColor="text1"/>
        </w:rPr>
      </w:pPr>
      <w:r w:rsidRPr="003F4F77">
        <w:rPr>
          <w:rFonts w:hint="eastAsia"/>
          <w:color w:val="000000" w:themeColor="text1"/>
          <w:spacing w:val="26"/>
          <w:kern w:val="0"/>
          <w:fitText w:val="1260" w:id="1487687936"/>
        </w:rPr>
        <w:t>代表者</w:t>
      </w:r>
      <w:r w:rsidR="00646A69" w:rsidRPr="003F4F77">
        <w:rPr>
          <w:rFonts w:hint="eastAsia"/>
          <w:color w:val="000000" w:themeColor="text1"/>
          <w:spacing w:val="26"/>
          <w:kern w:val="0"/>
          <w:fitText w:val="1260" w:id="1487687936"/>
        </w:rPr>
        <w:t>氏</w:t>
      </w:r>
      <w:r w:rsidRPr="003F4F77">
        <w:rPr>
          <w:rFonts w:hint="eastAsia"/>
          <w:color w:val="000000" w:themeColor="text1"/>
          <w:spacing w:val="1"/>
          <w:kern w:val="0"/>
          <w:fitText w:val="1260" w:id="1487687936"/>
        </w:rPr>
        <w:t>名</w:t>
      </w:r>
      <w:r w:rsidR="00646A69" w:rsidRPr="003F4F77">
        <w:rPr>
          <w:rFonts w:hint="eastAsia"/>
          <w:color w:val="000000" w:themeColor="text1"/>
          <w:kern w:val="0"/>
        </w:rPr>
        <w:t xml:space="preserve">　</w:t>
      </w:r>
      <w:r w:rsidRPr="003F4F77">
        <w:rPr>
          <w:rFonts w:hint="eastAsia"/>
          <w:color w:val="000000" w:themeColor="text1"/>
          <w:u w:val="dotted"/>
        </w:rPr>
        <w:t xml:space="preserve">　　　　　　　　　　　　　　　</w:t>
      </w:r>
      <w:r w:rsidR="00A95136" w:rsidRPr="003F4F77">
        <w:rPr>
          <w:rFonts w:hint="eastAsia"/>
          <w:color w:val="000000" w:themeColor="text1"/>
          <w:u w:val="dotted"/>
        </w:rPr>
        <w:t xml:space="preserve">　</w:t>
      </w:r>
      <w:r w:rsidRPr="003F4F77">
        <w:rPr>
          <w:rFonts w:hint="eastAsia"/>
          <w:color w:val="000000" w:themeColor="text1"/>
          <w:u w:val="dotted"/>
        </w:rPr>
        <w:t xml:space="preserve">　印</w:t>
      </w:r>
      <w:r w:rsidR="00A95136" w:rsidRPr="003F4F77">
        <w:rPr>
          <w:rFonts w:hint="eastAsia"/>
          <w:color w:val="000000" w:themeColor="text1"/>
          <w:u w:val="dotted"/>
        </w:rPr>
        <w:t xml:space="preserve">　</w:t>
      </w:r>
    </w:p>
    <w:p w14:paraId="52499F05" w14:textId="77777777" w:rsidR="00B27595" w:rsidRPr="003F4F77" w:rsidRDefault="00B27595" w:rsidP="00B91839">
      <w:pPr>
        <w:rPr>
          <w:color w:val="000000" w:themeColor="text1"/>
        </w:rPr>
      </w:pPr>
    </w:p>
    <w:p w14:paraId="52499F06" w14:textId="5A31D51D" w:rsidR="00B27595" w:rsidRPr="003F4F77" w:rsidRDefault="001C418A" w:rsidP="00055E16">
      <w:pPr>
        <w:ind w:firstLineChars="100" w:firstLine="210"/>
        <w:rPr>
          <w:rFonts w:hAnsi="ＭＳ 明朝"/>
          <w:color w:val="000000" w:themeColor="text1"/>
          <w:szCs w:val="21"/>
        </w:rPr>
      </w:pPr>
      <w:r w:rsidRPr="00D23837">
        <w:rPr>
          <w:rFonts w:hAnsi="ＭＳ 明朝" w:hint="eastAsia"/>
          <w:color w:val="000000" w:themeColor="text1"/>
          <w:szCs w:val="21"/>
        </w:rPr>
        <w:t>令和元年</w:t>
      </w:r>
      <w:ins w:id="2" w:author="oa" w:date="2019-09-18T10:54:00Z">
        <w:r w:rsidR="00CC549A" w:rsidRPr="00D23837">
          <w:rPr>
            <w:rFonts w:hAnsi="ＭＳ 明朝" w:hint="eastAsia"/>
            <w:color w:val="000000" w:themeColor="text1"/>
            <w:szCs w:val="21"/>
          </w:rPr>
          <w:t>10</w:t>
        </w:r>
      </w:ins>
      <w:del w:id="3" w:author="oa" w:date="2019-09-18T10:54:00Z">
        <w:r w:rsidR="00D1286C" w:rsidRPr="00D23837" w:rsidDel="00CC549A">
          <w:rPr>
            <w:rFonts w:hAnsi="ＭＳ 明朝" w:hint="eastAsia"/>
            <w:color w:val="000000" w:themeColor="text1"/>
            <w:szCs w:val="21"/>
          </w:rPr>
          <w:delText>６</w:delText>
        </w:r>
      </w:del>
      <w:r w:rsidRPr="00D23837">
        <w:rPr>
          <w:rFonts w:hAnsi="ＭＳ 明朝" w:hint="eastAsia"/>
          <w:color w:val="000000" w:themeColor="text1"/>
          <w:szCs w:val="21"/>
        </w:rPr>
        <w:t>月</w:t>
      </w:r>
      <w:ins w:id="4" w:author="oa" w:date="2019-10-07T17:28:00Z">
        <w:r w:rsidR="00D55ACA">
          <w:rPr>
            <w:rFonts w:hAnsi="ＭＳ 明朝" w:hint="eastAsia"/>
            <w:color w:val="000000" w:themeColor="text1"/>
            <w:szCs w:val="21"/>
          </w:rPr>
          <w:t>８</w:t>
        </w:r>
      </w:ins>
      <w:del w:id="5" w:author="oa" w:date="2019-09-18T10:54:00Z">
        <w:r w:rsidR="000F0530" w:rsidRPr="00D23837" w:rsidDel="00CC549A">
          <w:rPr>
            <w:rFonts w:hAnsi="ＭＳ 明朝" w:hint="eastAsia"/>
            <w:color w:val="000000" w:themeColor="text1"/>
            <w:szCs w:val="21"/>
          </w:rPr>
          <w:delText>25</w:delText>
        </w:r>
      </w:del>
      <w:r w:rsidRPr="00D23837">
        <w:rPr>
          <w:rFonts w:hAnsi="ＭＳ 明朝" w:hint="eastAsia"/>
          <w:color w:val="000000" w:themeColor="text1"/>
          <w:szCs w:val="21"/>
        </w:rPr>
        <w:t>日付</w:t>
      </w:r>
      <w:r w:rsidR="00B27595" w:rsidRPr="00D23837">
        <w:rPr>
          <w:rFonts w:hAnsi="ＭＳ 明朝" w:hint="eastAsia"/>
          <w:szCs w:val="21"/>
        </w:rPr>
        <w:t>で</w:t>
      </w:r>
      <w:r w:rsidR="00B27595" w:rsidRPr="004E142B">
        <w:rPr>
          <w:rFonts w:hAnsi="ＭＳ 明朝" w:hint="eastAsia"/>
          <w:szCs w:val="21"/>
        </w:rPr>
        <w:t>入札公告のありました「</w:t>
      </w:r>
      <w:r w:rsidR="00CD2D58" w:rsidRPr="004E142B">
        <w:rPr>
          <w:rFonts w:hAnsi="ＭＳ 明朝" w:hint="eastAsia"/>
          <w:szCs w:val="21"/>
        </w:rPr>
        <w:t>愛知県営</w:t>
      </w:r>
      <w:r w:rsidR="00296887">
        <w:rPr>
          <w:rFonts w:hAnsi="ＭＳ 明朝" w:hint="eastAsia"/>
          <w:szCs w:val="21"/>
        </w:rPr>
        <w:t>鷲塚</w:t>
      </w:r>
      <w:r w:rsidR="00CD2D58" w:rsidRPr="004E142B">
        <w:rPr>
          <w:rFonts w:hAnsi="ＭＳ 明朝" w:hint="eastAsia"/>
          <w:szCs w:val="21"/>
        </w:rPr>
        <w:t>住宅</w:t>
      </w:r>
      <w:r w:rsidR="00B9208A" w:rsidRPr="004E142B">
        <w:rPr>
          <w:rFonts w:hAnsi="ＭＳ 明朝" w:hint="eastAsia"/>
          <w:szCs w:val="21"/>
        </w:rPr>
        <w:t>ＰＦＩ方式整備</w:t>
      </w:r>
      <w:r w:rsidR="00E03A1F" w:rsidRPr="004E142B">
        <w:rPr>
          <w:rFonts w:hAnsi="ＭＳ 明朝" w:hint="eastAsia"/>
          <w:szCs w:val="21"/>
        </w:rPr>
        <w:t>等</w:t>
      </w:r>
      <w:r w:rsidR="00DE7AFE" w:rsidRPr="004E142B">
        <w:rPr>
          <w:rFonts w:hAnsi="ＭＳ 明朝" w:hint="eastAsia"/>
          <w:szCs w:val="21"/>
        </w:rPr>
        <w:t>事業</w:t>
      </w:r>
      <w:r w:rsidR="00B27595" w:rsidRPr="004E142B">
        <w:rPr>
          <w:rFonts w:hAnsi="ＭＳ 明朝" w:hint="eastAsia"/>
          <w:szCs w:val="21"/>
        </w:rPr>
        <w:t>」</w:t>
      </w:r>
      <w:r w:rsidR="00025563" w:rsidRPr="004E142B">
        <w:rPr>
          <w:rFonts w:hAnsi="ＭＳ 明朝" w:hint="eastAsia"/>
          <w:szCs w:val="21"/>
        </w:rPr>
        <w:t>に関する</w:t>
      </w:r>
      <w:r w:rsidR="006E0642" w:rsidRPr="004E142B">
        <w:rPr>
          <w:rFonts w:hAnsi="ＭＳ 明朝" w:hint="eastAsia"/>
          <w:szCs w:val="21"/>
        </w:rPr>
        <w:t>入札に参加申込み</w:t>
      </w:r>
      <w:r w:rsidR="00790F8F" w:rsidRPr="004E142B">
        <w:rPr>
          <w:rFonts w:hAnsi="ＭＳ 明朝" w:hint="eastAsia"/>
          <w:szCs w:val="21"/>
        </w:rPr>
        <w:t>し</w:t>
      </w:r>
      <w:r w:rsidR="00790F8F" w:rsidRPr="004E142B">
        <w:rPr>
          <w:rFonts w:hAnsi="ＭＳ 明朝" w:hint="eastAsia"/>
          <w:color w:val="000000" w:themeColor="text1"/>
          <w:szCs w:val="21"/>
        </w:rPr>
        <w:t>ます。</w:t>
      </w:r>
    </w:p>
    <w:p w14:paraId="52499F07" w14:textId="77777777" w:rsidR="007F6DFC" w:rsidRPr="003F4F77" w:rsidRDefault="007F6DFC" w:rsidP="007F6DFC">
      <w:pPr>
        <w:rPr>
          <w:color w:val="000000" w:themeColor="text1"/>
        </w:rPr>
      </w:pPr>
    </w:p>
    <w:p w14:paraId="52499F08" w14:textId="77777777" w:rsidR="007F6DFC" w:rsidRPr="003F4F77" w:rsidRDefault="007F6DFC" w:rsidP="007F6DFC">
      <w:pPr>
        <w:rPr>
          <w:color w:val="000000" w:themeColor="text1"/>
        </w:rPr>
      </w:pPr>
    </w:p>
    <w:p w14:paraId="52499F09" w14:textId="77777777" w:rsidR="007F6DFC" w:rsidRPr="00BB7F25" w:rsidRDefault="007F6DFC" w:rsidP="007F6DFC">
      <w:pPr>
        <w:rPr>
          <w:color w:val="000000" w:themeColor="text1"/>
        </w:rPr>
      </w:pPr>
    </w:p>
    <w:p w14:paraId="52499F0A" w14:textId="77777777" w:rsidR="007F6DFC" w:rsidRPr="00BB7F25" w:rsidRDefault="007F6DFC" w:rsidP="007F6DFC">
      <w:pPr>
        <w:rPr>
          <w:color w:val="000000" w:themeColor="text1"/>
        </w:rPr>
      </w:pPr>
    </w:p>
    <w:p w14:paraId="52499F0B" w14:textId="77777777" w:rsidR="00A95136" w:rsidRPr="00BB7F25" w:rsidRDefault="00A95136" w:rsidP="007F6DFC">
      <w:pPr>
        <w:rPr>
          <w:color w:val="000000" w:themeColor="text1"/>
        </w:rPr>
      </w:pPr>
    </w:p>
    <w:p w14:paraId="52499F0C" w14:textId="77777777" w:rsidR="00A95136" w:rsidRPr="00BB7F25" w:rsidRDefault="00A95136" w:rsidP="007F6DFC">
      <w:pPr>
        <w:rPr>
          <w:color w:val="000000" w:themeColor="text1"/>
        </w:rPr>
      </w:pPr>
    </w:p>
    <w:p w14:paraId="52499F0D" w14:textId="77777777" w:rsidR="00A95136" w:rsidRPr="00BB7F25" w:rsidRDefault="00A95136" w:rsidP="007F6DFC">
      <w:pPr>
        <w:rPr>
          <w:color w:val="000000" w:themeColor="text1"/>
        </w:rPr>
      </w:pPr>
    </w:p>
    <w:p w14:paraId="52499F0E" w14:textId="77777777" w:rsidR="00A95136" w:rsidRPr="00BB7F25" w:rsidRDefault="00A95136" w:rsidP="007F6DFC">
      <w:pPr>
        <w:rPr>
          <w:color w:val="000000" w:themeColor="text1"/>
        </w:rPr>
      </w:pPr>
    </w:p>
    <w:p w14:paraId="52499F0F" w14:textId="77777777" w:rsidR="00A95136" w:rsidRPr="00BB7F25" w:rsidRDefault="00A95136" w:rsidP="007F6DFC">
      <w:pPr>
        <w:rPr>
          <w:color w:val="000000" w:themeColor="text1"/>
        </w:rPr>
      </w:pPr>
    </w:p>
    <w:p w14:paraId="52499F10" w14:textId="77777777" w:rsidR="00A95136" w:rsidRPr="00BB7F25" w:rsidRDefault="00A95136" w:rsidP="007F6DFC">
      <w:pPr>
        <w:rPr>
          <w:color w:val="000000" w:themeColor="text1"/>
        </w:rPr>
      </w:pPr>
    </w:p>
    <w:p w14:paraId="52499F11" w14:textId="77777777" w:rsidR="00A95136" w:rsidRPr="00BB7F25" w:rsidRDefault="00A95136" w:rsidP="007F6DFC">
      <w:pPr>
        <w:rPr>
          <w:color w:val="000000" w:themeColor="text1"/>
        </w:rPr>
      </w:pPr>
    </w:p>
    <w:p w14:paraId="52499F12" w14:textId="6B19E958" w:rsidR="00A95136" w:rsidRDefault="00A95136" w:rsidP="007F6DFC">
      <w:pPr>
        <w:rPr>
          <w:color w:val="000000" w:themeColor="text1"/>
        </w:rPr>
      </w:pPr>
    </w:p>
    <w:p w14:paraId="5C19C37D" w14:textId="7218A822" w:rsidR="0044651E" w:rsidRDefault="0044651E" w:rsidP="007F6DFC">
      <w:pPr>
        <w:rPr>
          <w:color w:val="000000" w:themeColor="text1"/>
        </w:rPr>
      </w:pPr>
    </w:p>
    <w:p w14:paraId="36F701D6" w14:textId="7D6B1031" w:rsidR="0044651E" w:rsidRDefault="0044651E" w:rsidP="007F6DFC">
      <w:pPr>
        <w:rPr>
          <w:color w:val="000000" w:themeColor="text1"/>
        </w:rPr>
      </w:pPr>
    </w:p>
    <w:p w14:paraId="0F5919C5" w14:textId="48AFE913" w:rsidR="0044651E" w:rsidRDefault="0044651E" w:rsidP="007F6DFC">
      <w:pPr>
        <w:rPr>
          <w:color w:val="000000" w:themeColor="text1"/>
        </w:rPr>
      </w:pPr>
    </w:p>
    <w:p w14:paraId="1F8D65E8" w14:textId="34491D39" w:rsidR="0044651E" w:rsidRDefault="0044651E" w:rsidP="007F6DFC">
      <w:pPr>
        <w:rPr>
          <w:color w:val="000000" w:themeColor="text1"/>
        </w:rPr>
      </w:pPr>
    </w:p>
    <w:p w14:paraId="73F2D6FD" w14:textId="7FEC54F9" w:rsidR="0044651E" w:rsidRDefault="0044651E" w:rsidP="007F6DFC">
      <w:pPr>
        <w:rPr>
          <w:color w:val="000000" w:themeColor="text1"/>
        </w:rPr>
      </w:pPr>
    </w:p>
    <w:p w14:paraId="2884E3CC" w14:textId="07B093EF" w:rsidR="0044651E" w:rsidRDefault="0044651E" w:rsidP="007F6DFC">
      <w:pPr>
        <w:rPr>
          <w:color w:val="000000" w:themeColor="text1"/>
        </w:rPr>
      </w:pPr>
    </w:p>
    <w:p w14:paraId="1C27FEDC" w14:textId="0D5A01BF" w:rsidR="0044651E" w:rsidRDefault="0044651E" w:rsidP="007F6DFC">
      <w:pPr>
        <w:rPr>
          <w:color w:val="000000" w:themeColor="text1"/>
        </w:rPr>
      </w:pPr>
    </w:p>
    <w:p w14:paraId="5101B93A" w14:textId="77777777" w:rsidR="0044651E" w:rsidRPr="00BB7F25" w:rsidRDefault="0044651E" w:rsidP="007F6DFC">
      <w:pPr>
        <w:rPr>
          <w:color w:val="000000" w:themeColor="text1"/>
        </w:rPr>
      </w:pPr>
    </w:p>
    <w:p w14:paraId="52499F13" w14:textId="77777777" w:rsidR="00A95136" w:rsidRPr="00BB7F25" w:rsidRDefault="00A95136" w:rsidP="007F6DFC">
      <w:pPr>
        <w:rPr>
          <w:color w:val="000000" w:themeColor="text1"/>
        </w:rPr>
      </w:pPr>
    </w:p>
    <w:p w14:paraId="52499F14" w14:textId="77777777" w:rsidR="00A95136" w:rsidRPr="00364D78" w:rsidRDefault="00A95136" w:rsidP="007F6DFC">
      <w:pPr>
        <w:rPr>
          <w:color w:val="000000" w:themeColor="text1"/>
        </w:rPr>
      </w:pPr>
    </w:p>
    <w:p w14:paraId="52499F15" w14:textId="77777777" w:rsidR="007F6DFC" w:rsidRPr="00BB7F25" w:rsidRDefault="007F6DFC" w:rsidP="007F6DFC">
      <w:pPr>
        <w:rPr>
          <w:color w:val="000000" w:themeColor="text1"/>
        </w:rPr>
      </w:pPr>
    </w:p>
    <w:p w14:paraId="52499F16" w14:textId="77777777" w:rsidR="00A95136" w:rsidRPr="00BB7F25" w:rsidRDefault="00A95136" w:rsidP="007F6DFC">
      <w:pPr>
        <w:rPr>
          <w:color w:val="000000" w:themeColor="text1"/>
        </w:rPr>
      </w:pPr>
    </w:p>
    <w:p w14:paraId="52499F17" w14:textId="77777777" w:rsidR="00A95136" w:rsidRPr="00BB7F25" w:rsidRDefault="00A95136" w:rsidP="007F6DFC">
      <w:pPr>
        <w:rPr>
          <w:color w:val="000000" w:themeColor="text1"/>
        </w:rPr>
      </w:pPr>
    </w:p>
    <w:p w14:paraId="407CEFED" w14:textId="77777777" w:rsidR="00364D78" w:rsidRPr="00BB7F25" w:rsidRDefault="00364D78" w:rsidP="00364D78">
      <w:pPr>
        <w:rPr>
          <w:color w:val="000000" w:themeColor="text1"/>
          <w:sz w:val="18"/>
          <w:szCs w:val="18"/>
        </w:rPr>
      </w:pPr>
      <w:r w:rsidRPr="00BB7F25">
        <w:rPr>
          <w:rFonts w:hint="eastAsia"/>
          <w:color w:val="000000" w:themeColor="text1"/>
        </w:rPr>
        <w:t>【留意事項等】</w:t>
      </w:r>
    </w:p>
    <w:p w14:paraId="15B64A42" w14:textId="77777777" w:rsidR="006A0EF6" w:rsidRDefault="00364D78" w:rsidP="006A0EF6">
      <w:pPr>
        <w:spacing w:line="240" w:lineRule="exact"/>
        <w:ind w:leftChars="86" w:left="361" w:hangingChars="100" w:hanging="180"/>
        <w:rPr>
          <w:rFonts w:hAnsi="ＭＳ 明朝"/>
          <w:color w:val="000000" w:themeColor="text1"/>
          <w:sz w:val="18"/>
          <w:szCs w:val="18"/>
        </w:rPr>
      </w:pPr>
      <w:r w:rsidRPr="00BB7F25">
        <w:rPr>
          <w:rFonts w:hAnsi="ＭＳ 明朝" w:hint="eastAsia"/>
          <w:color w:val="000000" w:themeColor="text1"/>
          <w:sz w:val="18"/>
          <w:szCs w:val="18"/>
        </w:rPr>
        <w:t xml:space="preserve">１　</w:t>
      </w:r>
      <w:r>
        <w:rPr>
          <w:rFonts w:hAnsi="ＭＳ 明朝" w:hint="eastAsia"/>
          <w:color w:val="000000" w:themeColor="text1"/>
          <w:sz w:val="18"/>
          <w:szCs w:val="18"/>
        </w:rPr>
        <w:t>グループ名は「代表企業の企業名</w:t>
      </w:r>
      <w:r w:rsidR="006A0EF6">
        <w:rPr>
          <w:rFonts w:hAnsi="ＭＳ 明朝" w:hint="eastAsia"/>
          <w:color w:val="000000" w:themeColor="text1"/>
          <w:sz w:val="18"/>
          <w:szCs w:val="18"/>
        </w:rPr>
        <w:t>＋グループ」としてください。</w:t>
      </w:r>
    </w:p>
    <w:p w14:paraId="52499F21" w14:textId="78E5294F" w:rsidR="008E362E" w:rsidRPr="006A0EF6" w:rsidRDefault="006A0EF6" w:rsidP="006A0EF6">
      <w:pPr>
        <w:spacing w:line="240" w:lineRule="exact"/>
        <w:ind w:leftChars="186" w:left="391" w:firstLineChars="100" w:firstLine="180"/>
        <w:rPr>
          <w:rFonts w:hAnsi="ＭＳ 明朝"/>
          <w:color w:val="000000" w:themeColor="text1"/>
          <w:sz w:val="18"/>
          <w:szCs w:val="18"/>
        </w:rPr>
      </w:pPr>
      <w:r>
        <w:rPr>
          <w:rFonts w:hAnsi="ＭＳ 明朝" w:hint="eastAsia"/>
          <w:color w:val="000000" w:themeColor="text1"/>
          <w:sz w:val="18"/>
          <w:szCs w:val="18"/>
        </w:rPr>
        <w:t>（例：〇〇建設株式会社が代表企業の場合、「〇〇建設グループ」）</w:t>
      </w:r>
      <w:r w:rsidR="007F6DFC" w:rsidRPr="00BB7F25">
        <w:rPr>
          <w:rFonts w:hAnsi="ＭＳ 明朝"/>
          <w:color w:val="000000" w:themeColor="text1"/>
        </w:rPr>
        <w:br w:type="page"/>
      </w:r>
      <w:r w:rsidR="008E362E" w:rsidRPr="00BB7F25">
        <w:rPr>
          <w:rFonts w:hAnsi="ＭＳ 明朝" w:hint="eastAsia"/>
          <w:color w:val="000000" w:themeColor="text1"/>
          <w:szCs w:val="21"/>
        </w:rPr>
        <w:lastRenderedPageBreak/>
        <w:t>＜</w:t>
      </w:r>
      <w:r w:rsidR="0007556F" w:rsidRPr="00BB7F25">
        <w:rPr>
          <w:rFonts w:hAnsi="ＭＳ 明朝" w:hint="eastAsia"/>
          <w:color w:val="000000" w:themeColor="text1"/>
          <w:szCs w:val="21"/>
        </w:rPr>
        <w:t>様式</w:t>
      </w:r>
      <w:r w:rsidR="00B9208A">
        <w:rPr>
          <w:rFonts w:hAnsi="ＭＳ 明朝" w:hint="eastAsia"/>
          <w:color w:val="000000" w:themeColor="text1"/>
          <w:szCs w:val="21"/>
        </w:rPr>
        <w:t>４</w:t>
      </w:r>
      <w:r w:rsidR="008E362E" w:rsidRPr="00BB7F25">
        <w:rPr>
          <w:rFonts w:hAnsi="ＭＳ 明朝" w:hint="eastAsia"/>
          <w:color w:val="000000" w:themeColor="text1"/>
          <w:szCs w:val="21"/>
        </w:rPr>
        <w:t>＞</w:t>
      </w:r>
    </w:p>
    <w:p w14:paraId="52499F22" w14:textId="77777777" w:rsidR="00034A3E" w:rsidRPr="00BB7F25" w:rsidRDefault="00034A3E" w:rsidP="00F254F4">
      <w:pPr>
        <w:rPr>
          <w:rFonts w:hAnsi="ＭＳ 明朝"/>
          <w:color w:val="000000" w:themeColor="text1"/>
          <w:szCs w:val="21"/>
        </w:rPr>
      </w:pPr>
    </w:p>
    <w:p w14:paraId="52499F23" w14:textId="34B30E89" w:rsidR="008E362E" w:rsidRPr="00BB7F25" w:rsidRDefault="001C418A" w:rsidP="00F254F4">
      <w:pPr>
        <w:jc w:val="right"/>
        <w:rPr>
          <w:rFonts w:hAnsi="ＭＳ 明朝"/>
          <w:color w:val="000000" w:themeColor="text1"/>
          <w:szCs w:val="21"/>
        </w:rPr>
      </w:pPr>
      <w:r>
        <w:rPr>
          <w:rFonts w:hAnsi="ＭＳ 明朝" w:hint="eastAsia"/>
          <w:color w:val="000000" w:themeColor="text1"/>
          <w:szCs w:val="21"/>
        </w:rPr>
        <w:t>年　　月　　日</w:t>
      </w:r>
    </w:p>
    <w:p w14:paraId="52499F24" w14:textId="77777777" w:rsidR="008E362E" w:rsidRPr="00BB7F25" w:rsidRDefault="008E362E" w:rsidP="00F254F4">
      <w:pPr>
        <w:rPr>
          <w:rFonts w:hAnsi="ＭＳ 明朝"/>
          <w:color w:val="000000" w:themeColor="text1"/>
          <w:szCs w:val="21"/>
        </w:rPr>
      </w:pPr>
    </w:p>
    <w:p w14:paraId="52499F25" w14:textId="77777777" w:rsidR="008A4774" w:rsidRPr="00BB7F25" w:rsidRDefault="00DE7AFE" w:rsidP="008A4774">
      <w:pPr>
        <w:rPr>
          <w:color w:val="000000" w:themeColor="text1"/>
        </w:rPr>
      </w:pPr>
      <w:r w:rsidRPr="00BB7F25">
        <w:rPr>
          <w:rFonts w:hint="eastAsia"/>
          <w:color w:val="000000" w:themeColor="text1"/>
        </w:rPr>
        <w:t xml:space="preserve">　愛　知　県　知　事　様</w:t>
      </w:r>
    </w:p>
    <w:p w14:paraId="52499F26" w14:textId="77777777" w:rsidR="008E362E" w:rsidRPr="00BB7F25" w:rsidRDefault="008E362E" w:rsidP="00F254F4">
      <w:pPr>
        <w:rPr>
          <w:color w:val="000000" w:themeColor="text1"/>
        </w:rPr>
      </w:pPr>
    </w:p>
    <w:p w14:paraId="52499F27" w14:textId="3AFD628D" w:rsidR="008E362E" w:rsidRPr="00BB7F25" w:rsidRDefault="006E0642" w:rsidP="00F254F4">
      <w:pPr>
        <w:jc w:val="center"/>
        <w:rPr>
          <w:rFonts w:hAnsi="ＭＳ 明朝"/>
          <w:b/>
          <w:color w:val="000000" w:themeColor="text1"/>
          <w:sz w:val="24"/>
        </w:rPr>
      </w:pPr>
      <w:r w:rsidRPr="00BB7F25">
        <w:rPr>
          <w:rFonts w:hAnsi="ＭＳ 明朝" w:hint="eastAsia"/>
          <w:b/>
          <w:color w:val="000000" w:themeColor="text1"/>
          <w:sz w:val="24"/>
        </w:rPr>
        <w:t>入札</w:t>
      </w:r>
      <w:r w:rsidR="00924C47" w:rsidRPr="00BB7F25">
        <w:rPr>
          <w:rFonts w:hAnsi="ＭＳ 明朝" w:hint="eastAsia"/>
          <w:b/>
          <w:color w:val="000000" w:themeColor="text1"/>
          <w:sz w:val="24"/>
        </w:rPr>
        <w:t>参加資格審査</w:t>
      </w:r>
      <w:r w:rsidR="008E362E" w:rsidRPr="00BB7F25">
        <w:rPr>
          <w:rFonts w:hAnsi="ＭＳ 明朝" w:hint="eastAsia"/>
          <w:b/>
          <w:color w:val="000000" w:themeColor="text1"/>
          <w:sz w:val="24"/>
        </w:rPr>
        <w:t>申請書</w:t>
      </w:r>
    </w:p>
    <w:p w14:paraId="52499F28" w14:textId="77777777" w:rsidR="00DE7AFE" w:rsidRPr="00BB7F25" w:rsidRDefault="00DE7AFE" w:rsidP="00DE7AFE">
      <w:pPr>
        <w:rPr>
          <w:color w:val="000000" w:themeColor="text1"/>
        </w:rPr>
      </w:pPr>
    </w:p>
    <w:p w14:paraId="52499F29" w14:textId="77777777" w:rsidR="00DE7AFE" w:rsidRPr="00BB7F25" w:rsidRDefault="00DE7AFE" w:rsidP="00DE7AFE">
      <w:pPr>
        <w:rPr>
          <w:color w:val="000000" w:themeColor="text1"/>
        </w:rPr>
      </w:pPr>
    </w:p>
    <w:p w14:paraId="3DBFD5F5" w14:textId="77777777" w:rsidR="00646A69" w:rsidRPr="00BB7F25" w:rsidRDefault="00646A69" w:rsidP="00646A69">
      <w:pPr>
        <w:ind w:leftChars="1300" w:left="2730" w:firstLineChars="100" w:firstLine="210"/>
        <w:rPr>
          <w:color w:val="000000" w:themeColor="text1"/>
          <w:u w:val="dotted"/>
        </w:rPr>
      </w:pPr>
      <w:r w:rsidRPr="00BB7F25">
        <w:rPr>
          <w:rFonts w:hint="eastAsia"/>
          <w:color w:val="000000" w:themeColor="text1"/>
        </w:rPr>
        <w:t xml:space="preserve">グループ名　　　　　　　  </w:t>
      </w:r>
      <w:r w:rsidRPr="00BB7F25">
        <w:rPr>
          <w:rFonts w:hint="eastAsia"/>
          <w:color w:val="000000" w:themeColor="text1"/>
          <w:u w:val="dotted"/>
        </w:rPr>
        <w:t xml:space="preserve">　　　　　　　　　　　　　　　　　　　</w:t>
      </w:r>
    </w:p>
    <w:p w14:paraId="037FF093" w14:textId="77777777" w:rsidR="00646A69" w:rsidRPr="00BB7F25" w:rsidRDefault="00646A69" w:rsidP="00646A69">
      <w:pPr>
        <w:ind w:leftChars="1300" w:left="2730"/>
        <w:rPr>
          <w:color w:val="000000" w:themeColor="text1"/>
        </w:rPr>
      </w:pPr>
    </w:p>
    <w:p w14:paraId="5E3CDF56" w14:textId="77777777" w:rsidR="00646A69" w:rsidRPr="00BB7F25" w:rsidRDefault="00646A69" w:rsidP="00646A69">
      <w:pPr>
        <w:ind w:leftChars="1300" w:left="2730" w:firstLineChars="75" w:firstLine="210"/>
        <w:rPr>
          <w:color w:val="000000" w:themeColor="text1"/>
          <w:u w:val="dotted"/>
        </w:rPr>
      </w:pPr>
      <w:r w:rsidRPr="00BB7F25">
        <w:rPr>
          <w:rFonts w:hint="eastAsia"/>
          <w:color w:val="000000" w:themeColor="text1"/>
          <w:spacing w:val="35"/>
          <w:kern w:val="0"/>
          <w:fitText w:val="1050" w:id="1487690752"/>
        </w:rPr>
        <w:t>代表企</w:t>
      </w:r>
      <w:r w:rsidRPr="00BB7F25">
        <w:rPr>
          <w:rFonts w:hint="eastAsia"/>
          <w:color w:val="000000" w:themeColor="text1"/>
          <w:kern w:val="0"/>
          <w:fitText w:val="1050" w:id="1487690752"/>
        </w:rPr>
        <w:t>業</w:t>
      </w:r>
      <w:r w:rsidRPr="00BB7F25">
        <w:rPr>
          <w:rFonts w:hint="eastAsia"/>
          <w:color w:val="000000" w:themeColor="text1"/>
        </w:rPr>
        <w:t xml:space="preserve">　</w:t>
      </w:r>
      <w:r w:rsidRPr="00BB7F25">
        <w:rPr>
          <w:rFonts w:hint="eastAsia"/>
          <w:color w:val="000000" w:themeColor="text1"/>
          <w:spacing w:val="157"/>
          <w:kern w:val="0"/>
          <w:fitText w:val="1260" w:id="1487690753"/>
        </w:rPr>
        <w:t>所在</w:t>
      </w:r>
      <w:r w:rsidRPr="00BB7F25">
        <w:rPr>
          <w:rFonts w:hint="eastAsia"/>
          <w:color w:val="000000" w:themeColor="text1"/>
          <w:spacing w:val="1"/>
          <w:kern w:val="0"/>
          <w:fitText w:val="1260" w:id="1487690753"/>
        </w:rPr>
        <w:t>地</w:t>
      </w:r>
      <w:r w:rsidRPr="00BB7F25">
        <w:rPr>
          <w:rFonts w:hint="eastAsia"/>
          <w:color w:val="000000" w:themeColor="text1"/>
          <w:kern w:val="0"/>
        </w:rPr>
        <w:t xml:space="preserve">　</w:t>
      </w:r>
      <w:r w:rsidRPr="00BB7F25">
        <w:rPr>
          <w:rFonts w:hint="eastAsia"/>
          <w:color w:val="000000" w:themeColor="text1"/>
          <w:u w:val="dotted"/>
        </w:rPr>
        <w:t xml:space="preserve">　　　　　　　　　　　　　　　　　　　</w:t>
      </w:r>
    </w:p>
    <w:p w14:paraId="6050DF53" w14:textId="77777777" w:rsidR="00646A69" w:rsidRPr="00BB7F25" w:rsidRDefault="00646A69" w:rsidP="00646A69">
      <w:pPr>
        <w:ind w:leftChars="1300" w:left="2730" w:firstLineChars="525" w:firstLine="1103"/>
        <w:rPr>
          <w:color w:val="000000" w:themeColor="text1"/>
        </w:rPr>
      </w:pPr>
    </w:p>
    <w:p w14:paraId="19946160" w14:textId="77777777" w:rsidR="00646A69" w:rsidRPr="00BB7F25" w:rsidRDefault="00646A69" w:rsidP="00646A69">
      <w:pPr>
        <w:ind w:leftChars="1300" w:left="2730" w:firstLineChars="700" w:firstLine="1470"/>
        <w:jc w:val="left"/>
        <w:rPr>
          <w:color w:val="000000" w:themeColor="text1"/>
          <w:u w:val="dotted"/>
        </w:rPr>
      </w:pPr>
      <w:r w:rsidRPr="00BB7F25">
        <w:rPr>
          <w:rFonts w:hint="eastAsia"/>
          <w:color w:val="000000" w:themeColor="text1"/>
          <w:kern w:val="0"/>
          <w:fitText w:val="1260" w:id="1487690754"/>
        </w:rPr>
        <w:t>商号又は名称</w:t>
      </w:r>
      <w:r w:rsidRPr="00BB7F25">
        <w:rPr>
          <w:rFonts w:hint="eastAsia"/>
          <w:color w:val="000000" w:themeColor="text1"/>
          <w:kern w:val="0"/>
        </w:rPr>
        <w:t xml:space="preserve">　</w:t>
      </w:r>
      <w:r w:rsidRPr="00BB7F25">
        <w:rPr>
          <w:rFonts w:hint="eastAsia"/>
          <w:color w:val="000000" w:themeColor="text1"/>
          <w:u w:val="dotted"/>
        </w:rPr>
        <w:t xml:space="preserve">　　　　　　　　　　　　　　　　　　　</w:t>
      </w:r>
    </w:p>
    <w:p w14:paraId="6C685AC4" w14:textId="77777777" w:rsidR="00646A69" w:rsidRPr="00BB7F25" w:rsidRDefault="00646A69" w:rsidP="00646A69">
      <w:pPr>
        <w:ind w:leftChars="1300" w:left="2730" w:firstLineChars="525" w:firstLine="1103"/>
        <w:rPr>
          <w:color w:val="000000" w:themeColor="text1"/>
        </w:rPr>
      </w:pPr>
    </w:p>
    <w:p w14:paraId="7A6F0890" w14:textId="77777777" w:rsidR="00646A69" w:rsidRPr="00BB7F25" w:rsidRDefault="00646A69" w:rsidP="00646A69">
      <w:pPr>
        <w:ind w:leftChars="1300" w:left="2730" w:firstLineChars="561" w:firstLine="1470"/>
        <w:jc w:val="left"/>
        <w:rPr>
          <w:color w:val="000000" w:themeColor="text1"/>
        </w:rPr>
      </w:pPr>
      <w:r w:rsidRPr="00BB7F25">
        <w:rPr>
          <w:rFonts w:hint="eastAsia"/>
          <w:color w:val="000000" w:themeColor="text1"/>
          <w:spacing w:val="26"/>
          <w:kern w:val="0"/>
          <w:fitText w:val="1260" w:id="1487690755"/>
        </w:rPr>
        <w:t>代表者氏</w:t>
      </w:r>
      <w:r w:rsidRPr="00BB7F25">
        <w:rPr>
          <w:rFonts w:hint="eastAsia"/>
          <w:color w:val="000000" w:themeColor="text1"/>
          <w:spacing w:val="1"/>
          <w:kern w:val="0"/>
          <w:fitText w:val="1260" w:id="1487690755"/>
        </w:rPr>
        <w:t>名</w:t>
      </w:r>
      <w:r w:rsidRPr="00BB7F25">
        <w:rPr>
          <w:rFonts w:hint="eastAsia"/>
          <w:color w:val="000000" w:themeColor="text1"/>
          <w:kern w:val="0"/>
        </w:rPr>
        <w:t xml:space="preserve">　</w:t>
      </w:r>
      <w:r w:rsidRPr="00BB7F25">
        <w:rPr>
          <w:rFonts w:hint="eastAsia"/>
          <w:color w:val="000000" w:themeColor="text1"/>
          <w:u w:val="dotted"/>
        </w:rPr>
        <w:t xml:space="preserve">　　　　　　　　　　　　　　　　　印　</w:t>
      </w:r>
    </w:p>
    <w:p w14:paraId="52499F31" w14:textId="1734E885" w:rsidR="00DE7AFE" w:rsidRPr="00BB7F25" w:rsidRDefault="00DE7AFE" w:rsidP="00646A69">
      <w:pPr>
        <w:rPr>
          <w:color w:val="000000" w:themeColor="text1"/>
        </w:rPr>
      </w:pPr>
    </w:p>
    <w:p w14:paraId="52499F32" w14:textId="77777777" w:rsidR="00802448" w:rsidRPr="00BB7F25" w:rsidRDefault="00802448" w:rsidP="00DE7AFE">
      <w:pPr>
        <w:ind w:firstLineChars="1200" w:firstLine="2520"/>
        <w:rPr>
          <w:color w:val="000000" w:themeColor="text1"/>
        </w:rPr>
      </w:pPr>
    </w:p>
    <w:p w14:paraId="52499F33" w14:textId="6327F4D7" w:rsidR="00802448" w:rsidRPr="00BB7F25" w:rsidRDefault="00802448" w:rsidP="00802448">
      <w:pPr>
        <w:rPr>
          <w:rFonts w:hAnsi="ＭＳ 明朝"/>
          <w:color w:val="000000" w:themeColor="text1"/>
          <w:szCs w:val="21"/>
        </w:rPr>
      </w:pPr>
    </w:p>
    <w:p w14:paraId="52499F34" w14:textId="4D27884F" w:rsidR="008E362E" w:rsidRPr="00BB7F25" w:rsidRDefault="001C418A" w:rsidP="00F254F4">
      <w:pPr>
        <w:ind w:firstLineChars="100" w:firstLine="210"/>
        <w:rPr>
          <w:rFonts w:hAnsi="ＭＳ 明朝"/>
          <w:color w:val="000000" w:themeColor="text1"/>
          <w:szCs w:val="21"/>
        </w:rPr>
      </w:pPr>
      <w:r w:rsidRPr="00D23837">
        <w:rPr>
          <w:rFonts w:hAnsi="ＭＳ 明朝" w:hint="eastAsia"/>
          <w:color w:val="000000" w:themeColor="text1"/>
          <w:szCs w:val="21"/>
        </w:rPr>
        <w:t>令和元年</w:t>
      </w:r>
      <w:ins w:id="6" w:author="oa" w:date="2019-09-18T10:54:00Z">
        <w:r w:rsidR="00CC549A" w:rsidRPr="00D23837">
          <w:rPr>
            <w:rFonts w:hAnsi="ＭＳ 明朝" w:hint="eastAsia"/>
            <w:color w:val="000000" w:themeColor="text1"/>
            <w:szCs w:val="21"/>
          </w:rPr>
          <w:t>10</w:t>
        </w:r>
      </w:ins>
      <w:del w:id="7" w:author="oa" w:date="2019-09-18T10:54:00Z">
        <w:r w:rsidR="000F0530" w:rsidRPr="00D23837" w:rsidDel="00CC549A">
          <w:rPr>
            <w:rFonts w:hAnsi="ＭＳ 明朝" w:hint="eastAsia"/>
            <w:color w:val="000000" w:themeColor="text1"/>
            <w:szCs w:val="21"/>
          </w:rPr>
          <w:delText>６</w:delText>
        </w:r>
      </w:del>
      <w:r w:rsidR="000F0530" w:rsidRPr="00D23837">
        <w:rPr>
          <w:rFonts w:hAnsi="ＭＳ 明朝" w:hint="eastAsia"/>
          <w:color w:val="000000" w:themeColor="text1"/>
          <w:szCs w:val="21"/>
        </w:rPr>
        <w:t>月</w:t>
      </w:r>
      <w:ins w:id="8" w:author="oa" w:date="2019-10-07T17:28:00Z">
        <w:r w:rsidR="00D55ACA">
          <w:rPr>
            <w:rFonts w:hAnsi="ＭＳ 明朝" w:hint="eastAsia"/>
            <w:color w:val="000000" w:themeColor="text1"/>
            <w:szCs w:val="21"/>
          </w:rPr>
          <w:t>８</w:t>
        </w:r>
      </w:ins>
      <w:del w:id="9" w:author="oa" w:date="2019-09-18T10:54:00Z">
        <w:r w:rsidR="000F0530" w:rsidRPr="00D23837" w:rsidDel="00CC549A">
          <w:rPr>
            <w:rFonts w:hAnsi="ＭＳ 明朝" w:hint="eastAsia"/>
            <w:color w:val="000000" w:themeColor="text1"/>
            <w:szCs w:val="21"/>
          </w:rPr>
          <w:delText>25</w:delText>
        </w:r>
      </w:del>
      <w:r w:rsidR="00D1286C" w:rsidRPr="00D23837">
        <w:rPr>
          <w:rFonts w:hAnsi="ＭＳ 明朝" w:hint="eastAsia"/>
          <w:color w:val="000000" w:themeColor="text1"/>
          <w:szCs w:val="21"/>
        </w:rPr>
        <w:t>日</w:t>
      </w:r>
      <w:r w:rsidRPr="00D23837">
        <w:rPr>
          <w:rFonts w:hAnsi="ＭＳ 明朝" w:hint="eastAsia"/>
          <w:color w:val="000000" w:themeColor="text1"/>
          <w:szCs w:val="21"/>
        </w:rPr>
        <w:t>付</w:t>
      </w:r>
      <w:r w:rsidR="00DE7AFE" w:rsidRPr="00D23837">
        <w:rPr>
          <w:rFonts w:hAnsi="ＭＳ 明朝" w:hint="eastAsia"/>
          <w:szCs w:val="21"/>
        </w:rPr>
        <w:t>で</w:t>
      </w:r>
      <w:r w:rsidR="00DE7AFE" w:rsidRPr="004E142B">
        <w:rPr>
          <w:rFonts w:hAnsi="ＭＳ 明朝" w:hint="eastAsia"/>
          <w:szCs w:val="21"/>
        </w:rPr>
        <w:t>入札公告のありました「</w:t>
      </w:r>
      <w:r w:rsidR="00CD2D58" w:rsidRPr="004E142B">
        <w:rPr>
          <w:rFonts w:hAnsi="ＭＳ 明朝" w:hint="eastAsia"/>
          <w:szCs w:val="21"/>
        </w:rPr>
        <w:t>愛知県営</w:t>
      </w:r>
      <w:r w:rsidR="00296887">
        <w:rPr>
          <w:rFonts w:hAnsi="ＭＳ 明朝" w:hint="eastAsia"/>
          <w:szCs w:val="21"/>
        </w:rPr>
        <w:t>鷲塚</w:t>
      </w:r>
      <w:r w:rsidR="00CD2D58" w:rsidRPr="004E142B">
        <w:rPr>
          <w:rFonts w:hAnsi="ＭＳ 明朝" w:hint="eastAsia"/>
          <w:szCs w:val="21"/>
        </w:rPr>
        <w:t>住宅</w:t>
      </w:r>
      <w:r w:rsidR="00B9208A" w:rsidRPr="004E142B">
        <w:rPr>
          <w:rFonts w:hAnsi="ＭＳ 明朝" w:hint="eastAsia"/>
          <w:szCs w:val="21"/>
        </w:rPr>
        <w:t>ＰＦＩ方式整備</w:t>
      </w:r>
      <w:r w:rsidR="00E03A1F" w:rsidRPr="004E142B">
        <w:rPr>
          <w:rFonts w:hAnsi="ＭＳ 明朝" w:hint="eastAsia"/>
          <w:szCs w:val="21"/>
        </w:rPr>
        <w:t>等</w:t>
      </w:r>
      <w:r w:rsidR="00DE7AFE" w:rsidRPr="004E142B">
        <w:rPr>
          <w:rFonts w:hAnsi="ＭＳ 明朝" w:hint="eastAsia"/>
          <w:szCs w:val="21"/>
        </w:rPr>
        <w:t>事業」に関する</w:t>
      </w:r>
      <w:r w:rsidR="008E362E" w:rsidRPr="004E142B">
        <w:rPr>
          <w:rFonts w:hAnsi="ＭＳ 明朝" w:hint="eastAsia"/>
          <w:szCs w:val="21"/>
        </w:rPr>
        <w:t>参加資格につい</w:t>
      </w:r>
      <w:r w:rsidR="008E362E" w:rsidRPr="004E142B">
        <w:rPr>
          <w:rFonts w:hAnsi="ＭＳ 明朝" w:hint="eastAsia"/>
          <w:color w:val="000000" w:themeColor="text1"/>
          <w:szCs w:val="21"/>
        </w:rPr>
        <w:t>て確</w:t>
      </w:r>
      <w:r w:rsidR="008E362E" w:rsidRPr="003F4F77">
        <w:rPr>
          <w:rFonts w:hAnsi="ＭＳ 明朝" w:hint="eastAsia"/>
          <w:color w:val="000000" w:themeColor="text1"/>
          <w:szCs w:val="21"/>
        </w:rPr>
        <w:t>認されたく、</w:t>
      </w:r>
      <w:r w:rsidR="00AB3D2C" w:rsidRPr="00BB7F25">
        <w:rPr>
          <w:rFonts w:hAnsi="ＭＳ 明朝" w:hint="eastAsia"/>
          <w:color w:val="000000" w:themeColor="text1"/>
          <w:szCs w:val="21"/>
        </w:rPr>
        <w:t>下記の</w:t>
      </w:r>
      <w:r w:rsidR="008E362E" w:rsidRPr="00BB7F25">
        <w:rPr>
          <w:rFonts w:hAnsi="ＭＳ 明朝" w:hint="eastAsia"/>
          <w:color w:val="000000" w:themeColor="text1"/>
          <w:szCs w:val="21"/>
        </w:rPr>
        <w:t>書類を添えて申請します。</w:t>
      </w:r>
    </w:p>
    <w:p w14:paraId="52499F35" w14:textId="137B688C" w:rsidR="008E362E" w:rsidRPr="00BB7F25" w:rsidRDefault="008E362E" w:rsidP="00A97578">
      <w:pPr>
        <w:ind w:firstLineChars="100" w:firstLine="210"/>
        <w:rPr>
          <w:color w:val="000000" w:themeColor="text1"/>
        </w:rPr>
      </w:pPr>
      <w:r w:rsidRPr="00BB7F25">
        <w:rPr>
          <w:rFonts w:hint="eastAsia"/>
          <w:color w:val="000000" w:themeColor="text1"/>
        </w:rPr>
        <w:t>なお、</w:t>
      </w:r>
      <w:r w:rsidR="00A97578" w:rsidRPr="00BB7F25">
        <w:rPr>
          <w:rFonts w:hint="eastAsia"/>
          <w:color w:val="000000" w:themeColor="text1"/>
        </w:rPr>
        <w:t>入札説明書に定められた入札参加要件を満たしていること、並びにこの申請書及び添付書類のすべての記載内容は事実と相違ないことを誓約します。</w:t>
      </w:r>
    </w:p>
    <w:p w14:paraId="52499F36" w14:textId="77777777" w:rsidR="008E362E" w:rsidRPr="00BB7F25" w:rsidRDefault="008E362E" w:rsidP="00BA54DD">
      <w:pPr>
        <w:rPr>
          <w:color w:val="000000" w:themeColor="text1"/>
        </w:rPr>
      </w:pPr>
    </w:p>
    <w:p w14:paraId="52499F37" w14:textId="77777777" w:rsidR="00AB3D2C" w:rsidRPr="00BB7F25" w:rsidRDefault="00AB3D2C" w:rsidP="00AB3D2C">
      <w:pPr>
        <w:jc w:val="center"/>
        <w:rPr>
          <w:rFonts w:hAnsi="ＭＳ 明朝"/>
          <w:color w:val="000000" w:themeColor="text1"/>
        </w:rPr>
      </w:pPr>
      <w:r w:rsidRPr="00BB7F25">
        <w:rPr>
          <w:rFonts w:hAnsi="ＭＳ 明朝" w:hint="eastAsia"/>
          <w:color w:val="000000" w:themeColor="text1"/>
        </w:rPr>
        <w:t>記</w:t>
      </w:r>
    </w:p>
    <w:p w14:paraId="52499F38" w14:textId="77777777" w:rsidR="00AB3D2C" w:rsidRPr="00BB7F25" w:rsidRDefault="00AB3D2C" w:rsidP="00C47E0F">
      <w:pPr>
        <w:spacing w:line="120" w:lineRule="exact"/>
        <w:rPr>
          <w:rFonts w:hAnsi="ＭＳ 明朝"/>
          <w:color w:val="000000" w:themeColor="text1"/>
        </w:rPr>
      </w:pPr>
    </w:p>
    <w:p w14:paraId="52499F39" w14:textId="4F3563D6" w:rsidR="00145C92" w:rsidRPr="00BB7F25" w:rsidRDefault="007E6F39" w:rsidP="002A5355">
      <w:pPr>
        <w:ind w:firstLineChars="200" w:firstLine="420"/>
        <w:jc w:val="center"/>
        <w:rPr>
          <w:color w:val="000000" w:themeColor="text1"/>
        </w:rPr>
      </w:pPr>
      <w:r w:rsidRPr="00BB7F25">
        <w:rPr>
          <w:rFonts w:hint="eastAsia"/>
          <w:color w:val="000000" w:themeColor="text1"/>
        </w:rPr>
        <w:t>＜</w:t>
      </w:r>
      <w:r w:rsidR="00B716A7" w:rsidRPr="00BB7F25">
        <w:rPr>
          <w:rFonts w:hint="eastAsia"/>
          <w:color w:val="000000" w:themeColor="text1"/>
        </w:rPr>
        <w:t>入札</w:t>
      </w:r>
      <w:r w:rsidR="00924C47" w:rsidRPr="00BB7F25">
        <w:rPr>
          <w:rFonts w:hint="eastAsia"/>
          <w:color w:val="000000" w:themeColor="text1"/>
        </w:rPr>
        <w:t>参加資格審査</w:t>
      </w:r>
      <w:r w:rsidR="009C5316" w:rsidRPr="00BB7F25">
        <w:rPr>
          <w:rFonts w:hint="eastAsia"/>
          <w:color w:val="000000" w:themeColor="text1"/>
        </w:rPr>
        <w:t>申請書</w:t>
      </w:r>
      <w:r w:rsidR="00034A3E" w:rsidRPr="00BB7F25">
        <w:rPr>
          <w:rFonts w:hint="eastAsia"/>
          <w:color w:val="000000" w:themeColor="text1"/>
        </w:rPr>
        <w:t>の</w:t>
      </w:r>
      <w:r w:rsidR="009C5316" w:rsidRPr="00BB7F25">
        <w:rPr>
          <w:rFonts w:hint="eastAsia"/>
          <w:color w:val="000000" w:themeColor="text1"/>
        </w:rPr>
        <w:t>提出書類＞</w:t>
      </w:r>
    </w:p>
    <w:p w14:paraId="52499F3A" w14:textId="77777777" w:rsidR="002A5355" w:rsidRPr="00BB7F25" w:rsidRDefault="002A5355" w:rsidP="002A5355">
      <w:pPr>
        <w:rPr>
          <w:color w:val="000000" w:themeColor="text1"/>
        </w:rPr>
      </w:pPr>
    </w:p>
    <w:p w14:paraId="52499F3B" w14:textId="1F414B47" w:rsidR="00C47E0F" w:rsidRPr="00B3068F" w:rsidRDefault="00C47E0F" w:rsidP="00C47E0F">
      <w:pPr>
        <w:ind w:firstLineChars="400" w:firstLine="840"/>
        <w:rPr>
          <w:color w:val="000000" w:themeColor="text1"/>
        </w:rPr>
      </w:pPr>
      <w:r w:rsidRPr="00BB7F25">
        <w:rPr>
          <w:rFonts w:hint="eastAsia"/>
          <w:color w:val="000000" w:themeColor="text1"/>
        </w:rPr>
        <w:t>＜</w:t>
      </w:r>
      <w:r w:rsidR="0007556F" w:rsidRPr="00BB7F25">
        <w:rPr>
          <w:rFonts w:hint="eastAsia"/>
          <w:color w:val="000000" w:themeColor="text1"/>
        </w:rPr>
        <w:t>様式</w:t>
      </w:r>
      <w:r w:rsidR="00744DCA" w:rsidRPr="00BB7F25">
        <w:rPr>
          <w:rFonts w:hint="eastAsia"/>
          <w:color w:val="000000" w:themeColor="text1"/>
        </w:rPr>
        <w:t xml:space="preserve"> </w:t>
      </w:r>
      <w:r w:rsidR="00B9208A">
        <w:rPr>
          <w:rFonts w:hint="eastAsia"/>
          <w:color w:val="000000" w:themeColor="text1"/>
        </w:rPr>
        <w:t>５</w:t>
      </w:r>
      <w:r w:rsidR="00514B99" w:rsidRPr="00BB7F25">
        <w:rPr>
          <w:rFonts w:hint="eastAsia"/>
          <w:color w:val="000000" w:themeColor="text1"/>
        </w:rPr>
        <w:t xml:space="preserve">＞　</w:t>
      </w:r>
      <w:r w:rsidR="004B4FE8" w:rsidRPr="00BB7F25">
        <w:rPr>
          <w:rFonts w:hint="eastAsia"/>
          <w:color w:val="000000" w:themeColor="text1"/>
        </w:rPr>
        <w:t xml:space="preserve">　</w:t>
      </w:r>
      <w:r w:rsidR="00B716A7" w:rsidRPr="00BB7F25">
        <w:rPr>
          <w:rFonts w:hint="eastAsia"/>
          <w:color w:val="000000" w:themeColor="text1"/>
        </w:rPr>
        <w:t>入札</w:t>
      </w:r>
      <w:r w:rsidR="00924C47" w:rsidRPr="00BB7F25">
        <w:rPr>
          <w:rFonts w:hint="eastAsia"/>
          <w:color w:val="000000" w:themeColor="text1"/>
        </w:rPr>
        <w:t>参加資</w:t>
      </w:r>
      <w:r w:rsidR="00924C47" w:rsidRPr="00B3068F">
        <w:rPr>
          <w:rFonts w:hint="eastAsia"/>
          <w:color w:val="000000" w:themeColor="text1"/>
        </w:rPr>
        <w:t>格審査</w:t>
      </w:r>
      <w:r w:rsidRPr="00B3068F">
        <w:rPr>
          <w:rFonts w:hint="eastAsia"/>
          <w:color w:val="000000" w:themeColor="text1"/>
        </w:rPr>
        <w:t>申請書添付書類の提出確認表</w:t>
      </w:r>
    </w:p>
    <w:p w14:paraId="52499F3C" w14:textId="235BA456" w:rsidR="00C47E0F" w:rsidRPr="00B3068F" w:rsidRDefault="00C47E0F" w:rsidP="00C47E0F">
      <w:pPr>
        <w:ind w:firstLineChars="400" w:firstLine="840"/>
        <w:rPr>
          <w:color w:val="000000" w:themeColor="text1"/>
        </w:rPr>
      </w:pPr>
      <w:r w:rsidRPr="00B3068F">
        <w:rPr>
          <w:rFonts w:hint="eastAsia"/>
          <w:color w:val="000000" w:themeColor="text1"/>
        </w:rPr>
        <w:t>＜</w:t>
      </w:r>
      <w:r w:rsidR="0007556F" w:rsidRPr="00B3068F">
        <w:rPr>
          <w:rFonts w:hint="eastAsia"/>
          <w:color w:val="000000" w:themeColor="text1"/>
        </w:rPr>
        <w:t>様式</w:t>
      </w:r>
      <w:r w:rsidR="00744DCA" w:rsidRPr="00B3068F">
        <w:rPr>
          <w:rFonts w:hint="eastAsia"/>
          <w:color w:val="000000" w:themeColor="text1"/>
        </w:rPr>
        <w:t xml:space="preserve"> </w:t>
      </w:r>
      <w:r w:rsidR="00B9208A" w:rsidRPr="00B3068F">
        <w:rPr>
          <w:rFonts w:hint="eastAsia"/>
          <w:color w:val="000000" w:themeColor="text1"/>
        </w:rPr>
        <w:t>６</w:t>
      </w:r>
      <w:r w:rsidRPr="00B3068F">
        <w:rPr>
          <w:rFonts w:hint="eastAsia"/>
          <w:color w:val="000000" w:themeColor="text1"/>
        </w:rPr>
        <w:t xml:space="preserve">＞　</w:t>
      </w:r>
      <w:r w:rsidR="001D5FFA" w:rsidRPr="00B3068F">
        <w:rPr>
          <w:rFonts w:hint="eastAsia"/>
          <w:color w:val="000000" w:themeColor="text1"/>
        </w:rPr>
        <w:t xml:space="preserve">　</w:t>
      </w:r>
      <w:r w:rsidR="00E33329" w:rsidRPr="00B3068F">
        <w:rPr>
          <w:rFonts w:hint="eastAsia"/>
          <w:color w:val="000000" w:themeColor="text1"/>
        </w:rPr>
        <w:t>応募</w:t>
      </w:r>
      <w:r w:rsidR="00DE7AFE" w:rsidRPr="00B3068F">
        <w:rPr>
          <w:rFonts w:hint="eastAsia"/>
          <w:color w:val="000000" w:themeColor="text1"/>
        </w:rPr>
        <w:t>グループの構成員</w:t>
      </w:r>
      <w:r w:rsidRPr="00B3068F">
        <w:rPr>
          <w:rFonts w:hint="eastAsia"/>
          <w:color w:val="000000" w:themeColor="text1"/>
        </w:rPr>
        <w:t>一覧表</w:t>
      </w:r>
    </w:p>
    <w:p w14:paraId="26B9C189" w14:textId="397D73C3" w:rsidR="00BB1332" w:rsidRPr="00B3068F" w:rsidRDefault="00BB1332" w:rsidP="00C47E0F">
      <w:pPr>
        <w:ind w:firstLineChars="400" w:firstLine="840"/>
        <w:rPr>
          <w:color w:val="000000" w:themeColor="text1"/>
        </w:rPr>
      </w:pPr>
      <w:r w:rsidRPr="00B3068F">
        <w:rPr>
          <w:rFonts w:hint="eastAsia"/>
          <w:color w:val="000000" w:themeColor="text1"/>
        </w:rPr>
        <w:t xml:space="preserve">＜様式 </w:t>
      </w:r>
      <w:r w:rsidR="00B9208A" w:rsidRPr="00B3068F">
        <w:rPr>
          <w:rFonts w:hint="eastAsia"/>
          <w:color w:val="000000" w:themeColor="text1"/>
        </w:rPr>
        <w:t>７</w:t>
      </w:r>
      <w:r w:rsidRPr="00B3068F">
        <w:rPr>
          <w:rFonts w:hint="eastAsia"/>
          <w:color w:val="000000" w:themeColor="text1"/>
        </w:rPr>
        <w:t xml:space="preserve">＞　</w:t>
      </w:r>
      <w:r w:rsidR="001D5FFA" w:rsidRPr="00B3068F">
        <w:rPr>
          <w:rFonts w:hint="eastAsia"/>
          <w:color w:val="000000" w:themeColor="text1"/>
        </w:rPr>
        <w:t xml:space="preserve">　</w:t>
      </w:r>
      <w:r w:rsidRPr="00B3068F">
        <w:rPr>
          <w:rFonts w:hint="eastAsia"/>
          <w:color w:val="000000" w:themeColor="text1"/>
        </w:rPr>
        <w:t>構成員の企業概要</w:t>
      </w:r>
      <w:r w:rsidR="008F13CC" w:rsidRPr="00B3068F">
        <w:rPr>
          <w:rFonts w:hint="eastAsia"/>
          <w:color w:val="000000" w:themeColor="text1"/>
        </w:rPr>
        <w:t>・営業経歴書</w:t>
      </w:r>
    </w:p>
    <w:p w14:paraId="52499F3D" w14:textId="5BA90FD5" w:rsidR="00AB3D2C" w:rsidRPr="00BB7F25" w:rsidRDefault="00AB3D2C" w:rsidP="00AB3D2C">
      <w:pPr>
        <w:ind w:firstLineChars="400" w:firstLine="840"/>
        <w:rPr>
          <w:color w:val="000000" w:themeColor="text1"/>
        </w:rPr>
      </w:pPr>
      <w:r w:rsidRPr="00B3068F">
        <w:rPr>
          <w:rFonts w:hint="eastAsia"/>
          <w:color w:val="000000" w:themeColor="text1"/>
        </w:rPr>
        <w:t>＜</w:t>
      </w:r>
      <w:r w:rsidR="0007556F" w:rsidRPr="00B3068F">
        <w:rPr>
          <w:rFonts w:hint="eastAsia"/>
          <w:color w:val="000000" w:themeColor="text1"/>
        </w:rPr>
        <w:t>様式</w:t>
      </w:r>
      <w:r w:rsidR="00744DCA" w:rsidRPr="00B3068F">
        <w:rPr>
          <w:rFonts w:hint="eastAsia"/>
          <w:color w:val="000000" w:themeColor="text1"/>
        </w:rPr>
        <w:t xml:space="preserve"> </w:t>
      </w:r>
      <w:r w:rsidR="00B9208A" w:rsidRPr="00B3068F">
        <w:rPr>
          <w:rFonts w:hint="eastAsia"/>
          <w:color w:val="000000" w:themeColor="text1"/>
        </w:rPr>
        <w:t>８</w:t>
      </w:r>
      <w:r w:rsidRPr="00B3068F">
        <w:rPr>
          <w:rFonts w:hint="eastAsia"/>
          <w:color w:val="000000" w:themeColor="text1"/>
        </w:rPr>
        <w:t xml:space="preserve">＞　</w:t>
      </w:r>
      <w:r w:rsidR="001D5FFA" w:rsidRPr="00B3068F">
        <w:rPr>
          <w:rFonts w:hint="eastAsia"/>
          <w:color w:val="000000" w:themeColor="text1"/>
        </w:rPr>
        <w:t xml:space="preserve">　</w:t>
      </w:r>
      <w:r w:rsidRPr="00B3068F">
        <w:rPr>
          <w:rFonts w:hint="eastAsia"/>
          <w:color w:val="000000" w:themeColor="text1"/>
        </w:rPr>
        <w:t>委任状</w:t>
      </w:r>
    </w:p>
    <w:p w14:paraId="52499F3E" w14:textId="3F4009FF" w:rsidR="00AB3D2C" w:rsidRPr="00BB7F25" w:rsidRDefault="00AB3D2C" w:rsidP="00AB3D2C">
      <w:pPr>
        <w:ind w:firstLineChars="400" w:firstLine="840"/>
        <w:rPr>
          <w:color w:val="000000" w:themeColor="text1"/>
        </w:rPr>
      </w:pPr>
      <w:r w:rsidRPr="00BB7F25">
        <w:rPr>
          <w:rFonts w:hint="eastAsia"/>
          <w:color w:val="000000" w:themeColor="text1"/>
        </w:rPr>
        <w:t>＜</w:t>
      </w:r>
      <w:r w:rsidR="0007556F" w:rsidRPr="00BB7F25">
        <w:rPr>
          <w:rFonts w:hint="eastAsia"/>
          <w:color w:val="000000" w:themeColor="text1"/>
        </w:rPr>
        <w:t>様式</w:t>
      </w:r>
      <w:r w:rsidR="00744DCA" w:rsidRPr="00BB7F25">
        <w:rPr>
          <w:rFonts w:hint="eastAsia"/>
          <w:color w:val="000000" w:themeColor="text1"/>
        </w:rPr>
        <w:t xml:space="preserve"> </w:t>
      </w:r>
      <w:r w:rsidR="00B9208A">
        <w:rPr>
          <w:rFonts w:hint="eastAsia"/>
          <w:color w:val="000000" w:themeColor="text1"/>
        </w:rPr>
        <w:t>９</w:t>
      </w:r>
      <w:r w:rsidRPr="00BB7F25">
        <w:rPr>
          <w:rFonts w:hint="eastAsia"/>
          <w:color w:val="000000" w:themeColor="text1"/>
        </w:rPr>
        <w:t xml:space="preserve">＞　</w:t>
      </w:r>
      <w:r w:rsidR="001D5FFA" w:rsidRPr="00BB7F25">
        <w:rPr>
          <w:rFonts w:hint="eastAsia"/>
          <w:color w:val="000000" w:themeColor="text1"/>
        </w:rPr>
        <w:t xml:space="preserve">　</w:t>
      </w:r>
      <w:r w:rsidRPr="00BB7F25">
        <w:rPr>
          <w:rFonts w:hint="eastAsia"/>
          <w:color w:val="000000" w:themeColor="text1"/>
        </w:rPr>
        <w:t>設計</w:t>
      </w:r>
      <w:r w:rsidR="00DF7B07" w:rsidRPr="00BB7F25">
        <w:rPr>
          <w:rFonts w:hint="eastAsia"/>
          <w:color w:val="000000" w:themeColor="text1"/>
        </w:rPr>
        <w:t>業務</w:t>
      </w:r>
      <w:r w:rsidRPr="00BB7F25">
        <w:rPr>
          <w:rFonts w:hint="eastAsia"/>
          <w:color w:val="000000" w:themeColor="text1"/>
        </w:rPr>
        <w:t>に</w:t>
      </w:r>
      <w:r w:rsidR="00BB1332" w:rsidRPr="00BB7F25">
        <w:rPr>
          <w:rFonts w:hint="eastAsia"/>
          <w:color w:val="000000" w:themeColor="text1"/>
        </w:rPr>
        <w:t>当たる</w:t>
      </w:r>
      <w:r w:rsidR="00DF7B07" w:rsidRPr="00BB7F25">
        <w:rPr>
          <w:rFonts w:hint="eastAsia"/>
          <w:color w:val="000000" w:themeColor="text1"/>
        </w:rPr>
        <w:t>企業</w:t>
      </w:r>
      <w:r w:rsidRPr="00BB7F25">
        <w:rPr>
          <w:rFonts w:hint="eastAsia"/>
          <w:color w:val="000000" w:themeColor="text1"/>
        </w:rPr>
        <w:t>の資格要件に関する書類</w:t>
      </w:r>
    </w:p>
    <w:p w14:paraId="52499F3F" w14:textId="38DF93F7" w:rsidR="00AB3D2C" w:rsidRPr="00BB7F25" w:rsidRDefault="00AB3D2C" w:rsidP="00AB3D2C">
      <w:pPr>
        <w:ind w:firstLineChars="400" w:firstLine="840"/>
        <w:rPr>
          <w:color w:val="000000" w:themeColor="text1"/>
        </w:rPr>
      </w:pPr>
      <w:r w:rsidRPr="00BB7F25">
        <w:rPr>
          <w:rFonts w:hint="eastAsia"/>
          <w:color w:val="000000" w:themeColor="text1"/>
        </w:rPr>
        <w:t>＜</w:t>
      </w:r>
      <w:r w:rsidR="0007556F" w:rsidRPr="00BB7F25">
        <w:rPr>
          <w:rFonts w:hint="eastAsia"/>
          <w:color w:val="000000" w:themeColor="text1"/>
        </w:rPr>
        <w:t>様式</w:t>
      </w:r>
      <w:r w:rsidR="00744DCA" w:rsidRPr="00BB7F25">
        <w:rPr>
          <w:rFonts w:hint="eastAsia"/>
          <w:color w:val="000000" w:themeColor="text1"/>
        </w:rPr>
        <w:t xml:space="preserve"> </w:t>
      </w:r>
      <w:r w:rsidR="00B9208A">
        <w:rPr>
          <w:rFonts w:hint="eastAsia"/>
          <w:color w:val="000000" w:themeColor="text1"/>
        </w:rPr>
        <w:t>１０</w:t>
      </w:r>
      <w:r w:rsidRPr="00BB7F25">
        <w:rPr>
          <w:rFonts w:hint="eastAsia"/>
          <w:color w:val="000000" w:themeColor="text1"/>
        </w:rPr>
        <w:t>＞</w:t>
      </w:r>
      <w:r w:rsidR="001D5FFA" w:rsidRPr="00BB7F25">
        <w:rPr>
          <w:rFonts w:hint="eastAsia"/>
          <w:color w:val="000000" w:themeColor="text1"/>
        </w:rPr>
        <w:t xml:space="preserve">　</w:t>
      </w:r>
      <w:r w:rsidRPr="00BB7F25">
        <w:rPr>
          <w:rFonts w:hint="eastAsia"/>
          <w:color w:val="000000" w:themeColor="text1"/>
        </w:rPr>
        <w:t>建設</w:t>
      </w:r>
      <w:r w:rsidR="00D748A8" w:rsidRPr="00BB7F25">
        <w:rPr>
          <w:rFonts w:hint="eastAsia"/>
          <w:color w:val="000000" w:themeColor="text1"/>
        </w:rPr>
        <w:t>業務</w:t>
      </w:r>
      <w:r w:rsidR="006D4ADE" w:rsidRPr="00FA39FD">
        <w:rPr>
          <w:rFonts w:hint="eastAsia"/>
          <w:color w:val="000000" w:themeColor="text1"/>
        </w:rPr>
        <w:t>（電気又は管）</w:t>
      </w:r>
      <w:r w:rsidRPr="00BB7F25">
        <w:rPr>
          <w:rFonts w:hint="eastAsia"/>
          <w:color w:val="000000" w:themeColor="text1"/>
        </w:rPr>
        <w:t>に</w:t>
      </w:r>
      <w:r w:rsidR="00BB1332" w:rsidRPr="00BB7F25">
        <w:rPr>
          <w:rFonts w:hint="eastAsia"/>
          <w:color w:val="000000" w:themeColor="text1"/>
        </w:rPr>
        <w:t>当たる</w:t>
      </w:r>
      <w:r w:rsidR="00D748A8" w:rsidRPr="00BB7F25">
        <w:rPr>
          <w:rFonts w:hint="eastAsia"/>
          <w:color w:val="000000" w:themeColor="text1"/>
        </w:rPr>
        <w:t>企業</w:t>
      </w:r>
      <w:r w:rsidRPr="00BB7F25">
        <w:rPr>
          <w:rFonts w:hint="eastAsia"/>
          <w:color w:val="000000" w:themeColor="text1"/>
        </w:rPr>
        <w:t>の資格要件に関する書類</w:t>
      </w:r>
    </w:p>
    <w:p w14:paraId="52499F40" w14:textId="6F2145B7" w:rsidR="00AB3D2C" w:rsidRPr="00BB7F25" w:rsidRDefault="00AB3D2C" w:rsidP="00514B99">
      <w:pPr>
        <w:ind w:firstLineChars="400" w:firstLine="840"/>
        <w:rPr>
          <w:color w:val="000000" w:themeColor="text1"/>
        </w:rPr>
      </w:pPr>
      <w:r w:rsidRPr="00BB7F25">
        <w:rPr>
          <w:rFonts w:hint="eastAsia"/>
          <w:color w:val="000000" w:themeColor="text1"/>
        </w:rPr>
        <w:t>＜</w:t>
      </w:r>
      <w:r w:rsidR="0007556F" w:rsidRPr="00BB7F25">
        <w:rPr>
          <w:rFonts w:hint="eastAsia"/>
          <w:color w:val="000000" w:themeColor="text1"/>
        </w:rPr>
        <w:t>様式</w:t>
      </w:r>
      <w:r w:rsidR="009E1B78" w:rsidRPr="00BB7F25">
        <w:rPr>
          <w:rFonts w:hint="eastAsia"/>
          <w:color w:val="000000" w:themeColor="text1"/>
        </w:rPr>
        <w:t xml:space="preserve"> </w:t>
      </w:r>
      <w:r w:rsidR="00B9208A">
        <w:rPr>
          <w:rFonts w:hint="eastAsia"/>
          <w:color w:val="000000" w:themeColor="text1"/>
        </w:rPr>
        <w:t>１１</w:t>
      </w:r>
      <w:r w:rsidRPr="00BB7F25">
        <w:rPr>
          <w:rFonts w:hint="eastAsia"/>
          <w:color w:val="000000" w:themeColor="text1"/>
        </w:rPr>
        <w:t xml:space="preserve">＞　</w:t>
      </w:r>
      <w:r w:rsidR="00DE7AFE" w:rsidRPr="00BB7F25">
        <w:rPr>
          <w:rFonts w:hint="eastAsia"/>
          <w:color w:val="000000" w:themeColor="text1"/>
        </w:rPr>
        <w:t>工事監理業務</w:t>
      </w:r>
      <w:r w:rsidRPr="00BB7F25">
        <w:rPr>
          <w:rFonts w:hint="eastAsia"/>
          <w:color w:val="000000" w:themeColor="text1"/>
        </w:rPr>
        <w:t>に</w:t>
      </w:r>
      <w:r w:rsidR="00BB1332" w:rsidRPr="00BB7F25">
        <w:rPr>
          <w:rFonts w:hint="eastAsia"/>
          <w:color w:val="000000" w:themeColor="text1"/>
        </w:rPr>
        <w:t>当たる</w:t>
      </w:r>
      <w:r w:rsidR="00D748A8" w:rsidRPr="00BB7F25">
        <w:rPr>
          <w:rFonts w:hint="eastAsia"/>
          <w:color w:val="000000" w:themeColor="text1"/>
        </w:rPr>
        <w:t>企業</w:t>
      </w:r>
      <w:r w:rsidRPr="00BB7F25">
        <w:rPr>
          <w:rFonts w:hint="eastAsia"/>
          <w:color w:val="000000" w:themeColor="text1"/>
        </w:rPr>
        <w:t>の資格要件に関する書類</w:t>
      </w:r>
    </w:p>
    <w:p w14:paraId="52499F42" w14:textId="59CEDA78" w:rsidR="002A5355" w:rsidRPr="00BB7F25" w:rsidRDefault="00025C57" w:rsidP="00025C57">
      <w:pPr>
        <w:ind w:firstLineChars="400" w:firstLine="840"/>
        <w:rPr>
          <w:color w:val="000000" w:themeColor="text1"/>
        </w:rPr>
      </w:pPr>
      <w:r w:rsidRPr="00BB7F25">
        <w:rPr>
          <w:rFonts w:hint="eastAsia"/>
          <w:color w:val="000000" w:themeColor="text1"/>
        </w:rPr>
        <w:t>＜その他＞</w:t>
      </w:r>
      <w:r w:rsidR="001D5FFA" w:rsidRPr="00BB7F25">
        <w:rPr>
          <w:rFonts w:hint="eastAsia"/>
          <w:color w:val="000000" w:themeColor="text1"/>
        </w:rPr>
        <w:t xml:space="preserve">　</w:t>
      </w:r>
      <w:r w:rsidRPr="00BB7F25">
        <w:rPr>
          <w:rFonts w:hint="eastAsia"/>
          <w:color w:val="000000" w:themeColor="text1"/>
        </w:rPr>
        <w:t xml:space="preserve">　</w:t>
      </w:r>
      <w:r w:rsidR="001D5FFA" w:rsidRPr="00BB7F25">
        <w:rPr>
          <w:rFonts w:hint="eastAsia"/>
          <w:color w:val="000000" w:themeColor="text1"/>
        </w:rPr>
        <w:t xml:space="preserve"> </w:t>
      </w:r>
      <w:r w:rsidRPr="00BB7F25">
        <w:rPr>
          <w:rFonts w:hint="eastAsia"/>
          <w:color w:val="000000" w:themeColor="text1"/>
        </w:rPr>
        <w:t>会社概要</w:t>
      </w:r>
    </w:p>
    <w:p w14:paraId="3A2A1120" w14:textId="691A6E4C" w:rsidR="00B84725" w:rsidRPr="00BB7F25" w:rsidRDefault="00AB3D2C" w:rsidP="00AE509D">
      <w:pPr>
        <w:pStyle w:val="af1"/>
        <w:rPr>
          <w:color w:val="000000" w:themeColor="text1"/>
        </w:rPr>
      </w:pPr>
      <w:r w:rsidRPr="00BB7F25">
        <w:rPr>
          <w:rFonts w:hint="eastAsia"/>
          <w:color w:val="000000" w:themeColor="text1"/>
        </w:rPr>
        <w:t>以上</w:t>
      </w:r>
    </w:p>
    <w:p w14:paraId="52499F50" w14:textId="4406C4BB" w:rsidR="0094499C" w:rsidRPr="00BB7F25" w:rsidRDefault="008E362E" w:rsidP="00CB7063">
      <w:pPr>
        <w:spacing w:line="240" w:lineRule="exact"/>
        <w:jc w:val="left"/>
        <w:rPr>
          <w:rFonts w:hAnsi="ＭＳ 明朝"/>
          <w:color w:val="000000" w:themeColor="text1"/>
          <w:szCs w:val="21"/>
        </w:rPr>
      </w:pPr>
      <w:r w:rsidRPr="00BB7F25">
        <w:rPr>
          <w:rFonts w:hAnsi="ＭＳ 明朝"/>
          <w:color w:val="000000" w:themeColor="text1"/>
          <w:szCs w:val="21"/>
        </w:rPr>
        <w:br w:type="page"/>
      </w:r>
      <w:r w:rsidRPr="00BB7F25">
        <w:rPr>
          <w:rFonts w:hAnsi="ＭＳ 明朝" w:hint="eastAsia"/>
          <w:color w:val="000000" w:themeColor="text1"/>
          <w:szCs w:val="21"/>
        </w:rPr>
        <w:lastRenderedPageBreak/>
        <w:t>＜</w:t>
      </w:r>
      <w:r w:rsidR="0007556F" w:rsidRPr="00BB7F25">
        <w:rPr>
          <w:rFonts w:hAnsi="ＭＳ 明朝" w:hint="eastAsia"/>
          <w:color w:val="000000" w:themeColor="text1"/>
          <w:szCs w:val="21"/>
        </w:rPr>
        <w:t>様式</w:t>
      </w:r>
      <w:r w:rsidR="00B9208A">
        <w:rPr>
          <w:rFonts w:hAnsi="ＭＳ 明朝" w:hint="eastAsia"/>
          <w:color w:val="000000" w:themeColor="text1"/>
          <w:szCs w:val="21"/>
        </w:rPr>
        <w:t>５</w:t>
      </w:r>
      <w:r w:rsidRPr="00BB7F25">
        <w:rPr>
          <w:rFonts w:hAnsi="ＭＳ 明朝" w:hint="eastAsia"/>
          <w:color w:val="000000" w:themeColor="text1"/>
          <w:szCs w:val="21"/>
        </w:rPr>
        <w:t>＞</w:t>
      </w:r>
    </w:p>
    <w:p w14:paraId="52499F52" w14:textId="17DC309F" w:rsidR="0094499C" w:rsidRPr="00BB7F25" w:rsidRDefault="00B716A7" w:rsidP="00EA2EEC">
      <w:pPr>
        <w:spacing w:line="320" w:lineRule="exact"/>
        <w:jc w:val="center"/>
        <w:rPr>
          <w:rFonts w:hAnsi="ＭＳ 明朝"/>
          <w:b/>
          <w:color w:val="000000" w:themeColor="text1"/>
          <w:sz w:val="24"/>
        </w:rPr>
      </w:pPr>
      <w:r w:rsidRPr="00BB7F25">
        <w:rPr>
          <w:rFonts w:hAnsi="ＭＳ 明朝" w:hint="eastAsia"/>
          <w:b/>
          <w:color w:val="000000" w:themeColor="text1"/>
          <w:sz w:val="24"/>
        </w:rPr>
        <w:t>入札</w:t>
      </w:r>
      <w:r w:rsidR="00924C47" w:rsidRPr="00BB7F25">
        <w:rPr>
          <w:rFonts w:hAnsi="ＭＳ 明朝" w:hint="eastAsia"/>
          <w:b/>
          <w:color w:val="000000" w:themeColor="text1"/>
          <w:sz w:val="24"/>
        </w:rPr>
        <w:t>参加資格審査</w:t>
      </w:r>
      <w:r w:rsidR="008E362E" w:rsidRPr="00BB7F25">
        <w:rPr>
          <w:rFonts w:hAnsi="ＭＳ 明朝" w:hint="eastAsia"/>
          <w:b/>
          <w:color w:val="000000" w:themeColor="text1"/>
          <w:sz w:val="24"/>
        </w:rPr>
        <w:t>申請書添付書類の提出</w:t>
      </w:r>
      <w:r w:rsidR="005802A4" w:rsidRPr="00BB7F25">
        <w:rPr>
          <w:rFonts w:hAnsi="ＭＳ 明朝" w:hint="eastAsia"/>
          <w:b/>
          <w:color w:val="000000" w:themeColor="text1"/>
          <w:sz w:val="24"/>
        </w:rPr>
        <w:t>確認表</w:t>
      </w:r>
    </w:p>
    <w:p w14:paraId="52499F53" w14:textId="77777777" w:rsidR="00145C92" w:rsidRPr="00BB7F25" w:rsidRDefault="00145C92" w:rsidP="00AA56FD">
      <w:pPr>
        <w:spacing w:line="320" w:lineRule="exact"/>
        <w:jc w:val="right"/>
        <w:rPr>
          <w:color w:val="000000" w:themeColor="text1"/>
          <w:sz w:val="18"/>
          <w:szCs w:val="18"/>
        </w:rPr>
      </w:pPr>
      <w:r w:rsidRPr="00BB7F25">
        <w:rPr>
          <w:rFonts w:hint="eastAsia"/>
          <w:color w:val="000000" w:themeColor="text1"/>
          <w:sz w:val="18"/>
          <w:szCs w:val="18"/>
        </w:rPr>
        <w:t>※１　※２</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60" w:type="dxa"/>
          <w:left w:w="0" w:type="dxa"/>
          <w:bottom w:w="60" w:type="dxa"/>
          <w:right w:w="0" w:type="dxa"/>
        </w:tblCellMar>
        <w:tblLook w:val="0000" w:firstRow="0" w:lastRow="0" w:firstColumn="0" w:lastColumn="0" w:noHBand="0" w:noVBand="0"/>
      </w:tblPr>
      <w:tblGrid>
        <w:gridCol w:w="279"/>
        <w:gridCol w:w="431"/>
        <w:gridCol w:w="7655"/>
        <w:gridCol w:w="637"/>
        <w:gridCol w:w="637"/>
      </w:tblGrid>
      <w:tr w:rsidR="008E362E" w:rsidRPr="00BB7F25" w14:paraId="52499F57" w14:textId="77777777" w:rsidTr="002515BC">
        <w:trPr>
          <w:tblHeader/>
          <w:jc w:val="center"/>
        </w:trPr>
        <w:tc>
          <w:tcPr>
            <w:tcW w:w="8365" w:type="dxa"/>
            <w:gridSpan w:val="3"/>
            <w:vAlign w:val="center"/>
          </w:tcPr>
          <w:p w14:paraId="52499F54" w14:textId="77777777" w:rsidR="008E362E" w:rsidRPr="00BB7F25" w:rsidRDefault="008E362E" w:rsidP="00145C92">
            <w:pPr>
              <w:autoSpaceDE w:val="0"/>
              <w:autoSpaceDN w:val="0"/>
              <w:spacing w:line="240" w:lineRule="exact"/>
              <w:jc w:val="center"/>
              <w:rPr>
                <w:rFonts w:hAnsi="ＭＳ 明朝"/>
                <w:color w:val="000000" w:themeColor="text1"/>
                <w:sz w:val="18"/>
                <w:szCs w:val="18"/>
              </w:rPr>
            </w:pPr>
            <w:r w:rsidRPr="00E85153">
              <w:rPr>
                <w:rFonts w:hAnsi="ＭＳ 明朝" w:hint="eastAsia"/>
                <w:color w:val="000000" w:themeColor="text1"/>
                <w:spacing w:val="90"/>
                <w:kern w:val="0"/>
                <w:sz w:val="18"/>
                <w:szCs w:val="18"/>
                <w:fitText w:val="1260" w:id="-1254362624"/>
              </w:rPr>
              <w:t>確認項</w:t>
            </w:r>
            <w:r w:rsidRPr="00E85153">
              <w:rPr>
                <w:rFonts w:hAnsi="ＭＳ 明朝" w:hint="eastAsia"/>
                <w:color w:val="000000" w:themeColor="text1"/>
                <w:kern w:val="0"/>
                <w:sz w:val="18"/>
                <w:szCs w:val="18"/>
                <w:fitText w:val="1260" w:id="-1254362624"/>
              </w:rPr>
              <w:t>目</w:t>
            </w:r>
          </w:p>
        </w:tc>
        <w:tc>
          <w:tcPr>
            <w:tcW w:w="637" w:type="dxa"/>
            <w:vAlign w:val="center"/>
          </w:tcPr>
          <w:p w14:paraId="52499F55" w14:textId="77777777" w:rsidR="008E362E" w:rsidRPr="00BB7F25" w:rsidRDefault="00E33329" w:rsidP="00E33329">
            <w:pPr>
              <w:autoSpaceDE w:val="0"/>
              <w:autoSpaceDN w:val="0"/>
              <w:spacing w:line="240" w:lineRule="exact"/>
              <w:jc w:val="center"/>
              <w:rPr>
                <w:rFonts w:hAnsi="ＭＳ 明朝"/>
                <w:color w:val="000000" w:themeColor="text1"/>
                <w:sz w:val="18"/>
                <w:szCs w:val="18"/>
              </w:rPr>
            </w:pPr>
            <w:r w:rsidRPr="00BB7F25">
              <w:rPr>
                <w:rFonts w:hAnsi="ＭＳ 明朝" w:hint="eastAsia"/>
                <w:color w:val="000000" w:themeColor="text1"/>
                <w:sz w:val="18"/>
                <w:szCs w:val="18"/>
              </w:rPr>
              <w:t>応募者</w:t>
            </w:r>
          </w:p>
        </w:tc>
        <w:tc>
          <w:tcPr>
            <w:tcW w:w="637" w:type="dxa"/>
            <w:vAlign w:val="center"/>
          </w:tcPr>
          <w:p w14:paraId="52499F56" w14:textId="77777777" w:rsidR="008E362E" w:rsidRPr="00BB7F25" w:rsidRDefault="003604D4" w:rsidP="00145C92">
            <w:pPr>
              <w:autoSpaceDE w:val="0"/>
              <w:autoSpaceDN w:val="0"/>
              <w:spacing w:line="240" w:lineRule="exact"/>
              <w:jc w:val="center"/>
              <w:rPr>
                <w:rFonts w:hAnsi="ＭＳ 明朝"/>
                <w:color w:val="000000" w:themeColor="text1"/>
                <w:sz w:val="18"/>
                <w:szCs w:val="18"/>
              </w:rPr>
            </w:pPr>
            <w:r w:rsidRPr="00BB7F25">
              <w:rPr>
                <w:rFonts w:hAnsi="ＭＳ 明朝" w:hint="eastAsia"/>
                <w:color w:val="000000" w:themeColor="text1"/>
                <w:sz w:val="18"/>
                <w:szCs w:val="18"/>
              </w:rPr>
              <w:t>県</w:t>
            </w:r>
          </w:p>
        </w:tc>
      </w:tr>
      <w:tr w:rsidR="002A5355" w:rsidRPr="00BB7F25" w14:paraId="52499F5B" w14:textId="77777777" w:rsidTr="002515BC">
        <w:trPr>
          <w:jc w:val="center"/>
        </w:trPr>
        <w:tc>
          <w:tcPr>
            <w:tcW w:w="8365" w:type="dxa"/>
            <w:gridSpan w:val="3"/>
            <w:tcBorders>
              <w:top w:val="single" w:sz="4" w:space="0" w:color="000000"/>
            </w:tcBorders>
          </w:tcPr>
          <w:p w14:paraId="52499F58" w14:textId="12E73D39" w:rsidR="002A5355" w:rsidRPr="00BB7F25" w:rsidRDefault="002A5355" w:rsidP="00904553">
            <w:pPr>
              <w:ind w:leftChars="50" w:left="105"/>
              <w:rPr>
                <w:color w:val="000000" w:themeColor="text1"/>
                <w:sz w:val="20"/>
                <w:szCs w:val="20"/>
              </w:rPr>
            </w:pPr>
            <w:r w:rsidRPr="00BB7F25">
              <w:rPr>
                <w:rFonts w:hint="eastAsia"/>
                <w:color w:val="000000" w:themeColor="text1"/>
                <w:sz w:val="20"/>
                <w:szCs w:val="20"/>
              </w:rPr>
              <w:t>＜</w:t>
            </w:r>
            <w:r w:rsidR="0007556F" w:rsidRPr="00BB7F25">
              <w:rPr>
                <w:rFonts w:hint="eastAsia"/>
                <w:color w:val="000000" w:themeColor="text1"/>
                <w:sz w:val="20"/>
                <w:szCs w:val="20"/>
              </w:rPr>
              <w:t>様式</w:t>
            </w:r>
            <w:r w:rsidR="00B9208A">
              <w:rPr>
                <w:rFonts w:hint="eastAsia"/>
                <w:color w:val="000000" w:themeColor="text1"/>
                <w:sz w:val="20"/>
                <w:szCs w:val="20"/>
              </w:rPr>
              <w:t>６</w:t>
            </w:r>
            <w:r w:rsidRPr="00BB7F25">
              <w:rPr>
                <w:rFonts w:hint="eastAsia"/>
                <w:color w:val="000000" w:themeColor="text1"/>
                <w:sz w:val="20"/>
                <w:szCs w:val="20"/>
              </w:rPr>
              <w:t xml:space="preserve">＞　</w:t>
            </w:r>
            <w:r w:rsidR="00E33329" w:rsidRPr="00BB7F25">
              <w:rPr>
                <w:rFonts w:hint="eastAsia"/>
                <w:color w:val="000000" w:themeColor="text1"/>
                <w:sz w:val="20"/>
                <w:szCs w:val="20"/>
              </w:rPr>
              <w:t>応募</w:t>
            </w:r>
            <w:r w:rsidRPr="00BB7F25">
              <w:rPr>
                <w:rFonts w:hint="eastAsia"/>
                <w:color w:val="000000" w:themeColor="text1"/>
                <w:sz w:val="20"/>
                <w:szCs w:val="20"/>
              </w:rPr>
              <w:t>グループの構成員一覧表</w:t>
            </w:r>
          </w:p>
        </w:tc>
        <w:tc>
          <w:tcPr>
            <w:tcW w:w="637" w:type="dxa"/>
          </w:tcPr>
          <w:p w14:paraId="52499F59" w14:textId="77777777" w:rsidR="002A5355" w:rsidRPr="00BB7F25" w:rsidRDefault="002A5355" w:rsidP="00D4140E">
            <w:pPr>
              <w:autoSpaceDE w:val="0"/>
              <w:autoSpaceDN w:val="0"/>
              <w:rPr>
                <w:rFonts w:hAnsi="ＭＳ 明朝"/>
                <w:color w:val="000000" w:themeColor="text1"/>
                <w:sz w:val="20"/>
                <w:szCs w:val="20"/>
              </w:rPr>
            </w:pPr>
          </w:p>
        </w:tc>
        <w:tc>
          <w:tcPr>
            <w:tcW w:w="637" w:type="dxa"/>
          </w:tcPr>
          <w:p w14:paraId="52499F5A" w14:textId="77777777" w:rsidR="002A5355" w:rsidRPr="00BB7F25" w:rsidRDefault="002A5355" w:rsidP="008524B3">
            <w:pPr>
              <w:autoSpaceDE w:val="0"/>
              <w:autoSpaceDN w:val="0"/>
              <w:spacing w:line="240" w:lineRule="exact"/>
              <w:rPr>
                <w:rFonts w:hAnsi="ＭＳ 明朝"/>
                <w:color w:val="000000" w:themeColor="text1"/>
                <w:sz w:val="18"/>
                <w:szCs w:val="18"/>
              </w:rPr>
            </w:pPr>
          </w:p>
        </w:tc>
      </w:tr>
      <w:tr w:rsidR="00114E70" w:rsidRPr="00BB7F25" w14:paraId="412275DC" w14:textId="77777777" w:rsidTr="002515BC">
        <w:trPr>
          <w:jc w:val="center"/>
        </w:trPr>
        <w:tc>
          <w:tcPr>
            <w:tcW w:w="8365" w:type="dxa"/>
            <w:gridSpan w:val="3"/>
          </w:tcPr>
          <w:p w14:paraId="2E5DFAD6" w14:textId="6D8355AE" w:rsidR="00114E70" w:rsidRPr="00BB7F25" w:rsidRDefault="00B9208A" w:rsidP="00F44DCB">
            <w:pPr>
              <w:autoSpaceDE w:val="0"/>
              <w:autoSpaceDN w:val="0"/>
              <w:ind w:leftChars="50" w:left="105"/>
              <w:rPr>
                <w:rFonts w:hAnsi="ＭＳ 明朝"/>
                <w:color w:val="000000" w:themeColor="text1"/>
                <w:sz w:val="20"/>
                <w:szCs w:val="20"/>
              </w:rPr>
            </w:pPr>
            <w:r>
              <w:rPr>
                <w:rFonts w:hAnsi="ＭＳ 明朝" w:hint="eastAsia"/>
                <w:color w:val="000000" w:themeColor="text1"/>
                <w:sz w:val="20"/>
                <w:szCs w:val="20"/>
              </w:rPr>
              <w:t>＜様式７</w:t>
            </w:r>
            <w:r w:rsidR="00BB1332" w:rsidRPr="00BB7F25">
              <w:rPr>
                <w:rFonts w:hAnsi="ＭＳ 明朝" w:hint="eastAsia"/>
                <w:color w:val="000000" w:themeColor="text1"/>
                <w:sz w:val="20"/>
                <w:szCs w:val="20"/>
              </w:rPr>
              <w:t>＞　構成員の企業</w:t>
            </w:r>
            <w:r w:rsidR="00114E70" w:rsidRPr="00BB7F25">
              <w:rPr>
                <w:rFonts w:hAnsi="ＭＳ 明朝" w:hint="eastAsia"/>
                <w:color w:val="000000" w:themeColor="text1"/>
                <w:sz w:val="20"/>
                <w:szCs w:val="20"/>
              </w:rPr>
              <w:t>概要</w:t>
            </w:r>
            <w:r w:rsidR="00C613FF" w:rsidRPr="000E152F">
              <w:rPr>
                <w:rFonts w:hAnsi="ＭＳ 明朝" w:hint="eastAsia"/>
                <w:sz w:val="20"/>
                <w:szCs w:val="20"/>
              </w:rPr>
              <w:t>・営業経歴書</w:t>
            </w:r>
          </w:p>
        </w:tc>
        <w:tc>
          <w:tcPr>
            <w:tcW w:w="637" w:type="dxa"/>
          </w:tcPr>
          <w:p w14:paraId="666CB3FD" w14:textId="77777777" w:rsidR="00114E70" w:rsidRPr="00BB7F25" w:rsidRDefault="00114E70" w:rsidP="00D4140E">
            <w:pPr>
              <w:autoSpaceDE w:val="0"/>
              <w:autoSpaceDN w:val="0"/>
              <w:rPr>
                <w:rFonts w:hAnsi="ＭＳ 明朝"/>
                <w:color w:val="000000" w:themeColor="text1"/>
                <w:sz w:val="20"/>
                <w:szCs w:val="20"/>
              </w:rPr>
            </w:pPr>
          </w:p>
        </w:tc>
        <w:tc>
          <w:tcPr>
            <w:tcW w:w="637" w:type="dxa"/>
          </w:tcPr>
          <w:p w14:paraId="7341DF5A" w14:textId="77777777" w:rsidR="00114E70" w:rsidRPr="00BB7F25" w:rsidRDefault="00114E70" w:rsidP="008524B3">
            <w:pPr>
              <w:autoSpaceDE w:val="0"/>
              <w:autoSpaceDN w:val="0"/>
              <w:spacing w:line="240" w:lineRule="exact"/>
              <w:rPr>
                <w:rFonts w:hAnsi="ＭＳ 明朝"/>
                <w:color w:val="000000" w:themeColor="text1"/>
                <w:sz w:val="18"/>
                <w:szCs w:val="18"/>
              </w:rPr>
            </w:pPr>
          </w:p>
        </w:tc>
      </w:tr>
      <w:tr w:rsidR="002A5355" w:rsidRPr="00BB7F25" w14:paraId="52499F5F" w14:textId="77777777" w:rsidTr="002515BC">
        <w:trPr>
          <w:jc w:val="center"/>
        </w:trPr>
        <w:tc>
          <w:tcPr>
            <w:tcW w:w="8365" w:type="dxa"/>
            <w:gridSpan w:val="3"/>
          </w:tcPr>
          <w:p w14:paraId="52499F5C" w14:textId="3FDC41D0" w:rsidR="002A5355" w:rsidRPr="00BB7F25" w:rsidRDefault="002A5355" w:rsidP="00AE39A6">
            <w:pPr>
              <w:autoSpaceDE w:val="0"/>
              <w:autoSpaceDN w:val="0"/>
              <w:ind w:leftChars="50" w:left="105"/>
              <w:rPr>
                <w:rFonts w:hAnsi="ＭＳ 明朝"/>
                <w:color w:val="000000" w:themeColor="text1"/>
                <w:sz w:val="20"/>
                <w:szCs w:val="20"/>
              </w:rPr>
            </w:pPr>
            <w:r w:rsidRPr="00BB7F25">
              <w:rPr>
                <w:rFonts w:hAnsi="ＭＳ 明朝" w:hint="eastAsia"/>
                <w:color w:val="000000" w:themeColor="text1"/>
                <w:sz w:val="20"/>
                <w:szCs w:val="20"/>
              </w:rPr>
              <w:t>＜</w:t>
            </w:r>
            <w:r w:rsidR="0007556F" w:rsidRPr="00BB7F25">
              <w:rPr>
                <w:rFonts w:hAnsi="ＭＳ 明朝" w:hint="eastAsia"/>
                <w:color w:val="000000" w:themeColor="text1"/>
                <w:sz w:val="20"/>
                <w:szCs w:val="20"/>
              </w:rPr>
              <w:t>様式</w:t>
            </w:r>
            <w:r w:rsidR="00B9208A">
              <w:rPr>
                <w:rFonts w:hAnsi="ＭＳ 明朝" w:hint="eastAsia"/>
                <w:color w:val="000000" w:themeColor="text1"/>
                <w:sz w:val="20"/>
                <w:szCs w:val="20"/>
              </w:rPr>
              <w:t>８</w:t>
            </w:r>
            <w:r w:rsidRPr="00BB7F25">
              <w:rPr>
                <w:rFonts w:hAnsi="ＭＳ 明朝" w:hint="eastAsia"/>
                <w:color w:val="000000" w:themeColor="text1"/>
                <w:sz w:val="20"/>
                <w:szCs w:val="20"/>
              </w:rPr>
              <w:t>＞　委任状</w:t>
            </w:r>
          </w:p>
        </w:tc>
        <w:tc>
          <w:tcPr>
            <w:tcW w:w="637" w:type="dxa"/>
          </w:tcPr>
          <w:p w14:paraId="52499F5D" w14:textId="77777777" w:rsidR="002A5355" w:rsidRPr="00BB7F25" w:rsidRDefault="002A5355" w:rsidP="00D4140E">
            <w:pPr>
              <w:autoSpaceDE w:val="0"/>
              <w:autoSpaceDN w:val="0"/>
              <w:rPr>
                <w:rFonts w:hAnsi="ＭＳ 明朝"/>
                <w:color w:val="000000" w:themeColor="text1"/>
                <w:sz w:val="20"/>
                <w:szCs w:val="20"/>
              </w:rPr>
            </w:pPr>
          </w:p>
        </w:tc>
        <w:tc>
          <w:tcPr>
            <w:tcW w:w="637" w:type="dxa"/>
          </w:tcPr>
          <w:p w14:paraId="52499F5E" w14:textId="77777777" w:rsidR="002A5355" w:rsidRPr="00BB7F25" w:rsidRDefault="002A5355" w:rsidP="008524B3">
            <w:pPr>
              <w:autoSpaceDE w:val="0"/>
              <w:autoSpaceDN w:val="0"/>
              <w:spacing w:line="240" w:lineRule="exact"/>
              <w:rPr>
                <w:rFonts w:hAnsi="ＭＳ 明朝"/>
                <w:color w:val="000000" w:themeColor="text1"/>
                <w:sz w:val="18"/>
                <w:szCs w:val="18"/>
              </w:rPr>
            </w:pPr>
          </w:p>
        </w:tc>
      </w:tr>
      <w:tr w:rsidR="002A5355" w:rsidRPr="00BB7F25" w14:paraId="52499F63" w14:textId="77777777" w:rsidTr="002515BC">
        <w:trPr>
          <w:jc w:val="center"/>
        </w:trPr>
        <w:tc>
          <w:tcPr>
            <w:tcW w:w="8365" w:type="dxa"/>
            <w:gridSpan w:val="3"/>
            <w:tcBorders>
              <w:bottom w:val="nil"/>
            </w:tcBorders>
          </w:tcPr>
          <w:p w14:paraId="52499F60" w14:textId="2319B0F8" w:rsidR="002A5355" w:rsidRPr="00BB7F25" w:rsidRDefault="002A5355" w:rsidP="00AE39A6">
            <w:pPr>
              <w:autoSpaceDE w:val="0"/>
              <w:autoSpaceDN w:val="0"/>
              <w:ind w:leftChars="50" w:left="105"/>
              <w:rPr>
                <w:rFonts w:hAnsi="ＭＳ 明朝"/>
                <w:color w:val="000000" w:themeColor="text1"/>
                <w:sz w:val="20"/>
                <w:szCs w:val="20"/>
              </w:rPr>
            </w:pPr>
            <w:r w:rsidRPr="00BB7F25">
              <w:rPr>
                <w:rFonts w:hAnsi="ＭＳ 明朝" w:hint="eastAsia"/>
                <w:color w:val="000000" w:themeColor="text1"/>
                <w:sz w:val="20"/>
                <w:szCs w:val="20"/>
              </w:rPr>
              <w:t>＜</w:t>
            </w:r>
            <w:r w:rsidR="0007556F" w:rsidRPr="00BB7F25">
              <w:rPr>
                <w:rFonts w:hAnsi="ＭＳ 明朝" w:hint="eastAsia"/>
                <w:color w:val="000000" w:themeColor="text1"/>
                <w:sz w:val="20"/>
                <w:szCs w:val="20"/>
              </w:rPr>
              <w:t>様式</w:t>
            </w:r>
            <w:r w:rsidR="00B9208A">
              <w:rPr>
                <w:rFonts w:hAnsi="ＭＳ 明朝" w:hint="eastAsia"/>
                <w:color w:val="000000" w:themeColor="text1"/>
                <w:sz w:val="20"/>
                <w:szCs w:val="20"/>
              </w:rPr>
              <w:t>９</w:t>
            </w:r>
            <w:r w:rsidRPr="00BB7F25">
              <w:rPr>
                <w:rFonts w:hAnsi="ＭＳ 明朝" w:hint="eastAsia"/>
                <w:color w:val="000000" w:themeColor="text1"/>
                <w:sz w:val="20"/>
                <w:szCs w:val="20"/>
              </w:rPr>
              <w:t>＞　設計</w:t>
            </w:r>
            <w:r w:rsidR="00D748A8" w:rsidRPr="00BB7F25">
              <w:rPr>
                <w:rFonts w:hAnsi="ＭＳ 明朝" w:hint="eastAsia"/>
                <w:color w:val="000000" w:themeColor="text1"/>
                <w:sz w:val="20"/>
                <w:szCs w:val="20"/>
              </w:rPr>
              <w:t>業務</w:t>
            </w:r>
            <w:r w:rsidRPr="00BB7F25">
              <w:rPr>
                <w:rFonts w:hAnsi="ＭＳ 明朝" w:hint="eastAsia"/>
                <w:color w:val="000000" w:themeColor="text1"/>
                <w:sz w:val="20"/>
                <w:szCs w:val="20"/>
              </w:rPr>
              <w:t>に</w:t>
            </w:r>
            <w:r w:rsidR="00646A69" w:rsidRPr="00BB7F25">
              <w:rPr>
                <w:rFonts w:hAnsi="ＭＳ 明朝" w:hint="eastAsia"/>
                <w:color w:val="000000" w:themeColor="text1"/>
                <w:sz w:val="20"/>
                <w:szCs w:val="20"/>
              </w:rPr>
              <w:t>当たる</w:t>
            </w:r>
            <w:r w:rsidR="00D748A8" w:rsidRPr="00BB7F25">
              <w:rPr>
                <w:rFonts w:hAnsi="ＭＳ 明朝" w:hint="eastAsia"/>
                <w:color w:val="000000" w:themeColor="text1"/>
                <w:sz w:val="20"/>
                <w:szCs w:val="20"/>
              </w:rPr>
              <w:t>企業</w:t>
            </w:r>
            <w:r w:rsidRPr="00BB7F25">
              <w:rPr>
                <w:rFonts w:hAnsi="ＭＳ 明朝" w:hint="eastAsia"/>
                <w:color w:val="000000" w:themeColor="text1"/>
                <w:sz w:val="20"/>
                <w:szCs w:val="20"/>
              </w:rPr>
              <w:t>の資格要件に関する書類</w:t>
            </w:r>
          </w:p>
        </w:tc>
        <w:tc>
          <w:tcPr>
            <w:tcW w:w="637" w:type="dxa"/>
          </w:tcPr>
          <w:p w14:paraId="52499F61" w14:textId="77777777" w:rsidR="002A5355" w:rsidRPr="00BB7F25" w:rsidRDefault="002A5355" w:rsidP="00D4140E">
            <w:pPr>
              <w:autoSpaceDE w:val="0"/>
              <w:autoSpaceDN w:val="0"/>
              <w:rPr>
                <w:rFonts w:hAnsi="ＭＳ 明朝"/>
                <w:color w:val="000000" w:themeColor="text1"/>
                <w:sz w:val="20"/>
                <w:szCs w:val="20"/>
              </w:rPr>
            </w:pPr>
          </w:p>
        </w:tc>
        <w:tc>
          <w:tcPr>
            <w:tcW w:w="637" w:type="dxa"/>
          </w:tcPr>
          <w:p w14:paraId="52499F62" w14:textId="77777777" w:rsidR="002A5355" w:rsidRPr="00BB7F25" w:rsidRDefault="002A5355" w:rsidP="008524B3">
            <w:pPr>
              <w:autoSpaceDE w:val="0"/>
              <w:autoSpaceDN w:val="0"/>
              <w:spacing w:line="240" w:lineRule="exact"/>
              <w:rPr>
                <w:rFonts w:hAnsi="ＭＳ 明朝"/>
                <w:color w:val="000000" w:themeColor="text1"/>
                <w:sz w:val="18"/>
                <w:szCs w:val="18"/>
              </w:rPr>
            </w:pPr>
          </w:p>
        </w:tc>
      </w:tr>
      <w:tr w:rsidR="00C45DBE" w:rsidRPr="00683741" w14:paraId="52499F68" w14:textId="77777777" w:rsidTr="002515BC">
        <w:trPr>
          <w:jc w:val="center"/>
        </w:trPr>
        <w:tc>
          <w:tcPr>
            <w:tcW w:w="279" w:type="dxa"/>
            <w:vMerge w:val="restart"/>
            <w:tcBorders>
              <w:top w:val="nil"/>
            </w:tcBorders>
          </w:tcPr>
          <w:p w14:paraId="52499F64" w14:textId="77777777" w:rsidR="00C45DBE" w:rsidRPr="00BB7F25" w:rsidRDefault="00C45DBE" w:rsidP="00D4140E">
            <w:pPr>
              <w:autoSpaceDE w:val="0"/>
              <w:autoSpaceDN w:val="0"/>
              <w:ind w:leftChars="40" w:left="190" w:rightChars="50" w:right="105" w:hangingChars="53" w:hanging="106"/>
              <w:rPr>
                <w:rFonts w:hAnsi="ＭＳ 明朝"/>
                <w:color w:val="000000" w:themeColor="text1"/>
                <w:sz w:val="20"/>
                <w:szCs w:val="20"/>
              </w:rPr>
            </w:pPr>
          </w:p>
        </w:tc>
        <w:tc>
          <w:tcPr>
            <w:tcW w:w="431" w:type="dxa"/>
            <w:tcBorders>
              <w:top w:val="single" w:sz="4" w:space="0" w:color="000000"/>
              <w:right w:val="nil"/>
            </w:tcBorders>
          </w:tcPr>
          <w:p w14:paraId="52499F65" w14:textId="4D49ABCB" w:rsidR="00C45DBE" w:rsidRPr="00BB7F25" w:rsidRDefault="00C45DBE" w:rsidP="006770D9">
            <w:pPr>
              <w:autoSpaceDE w:val="0"/>
              <w:autoSpaceDN w:val="0"/>
              <w:ind w:rightChars="50" w:right="105"/>
              <w:jc w:val="center"/>
              <w:rPr>
                <w:rFonts w:hAnsi="ＭＳ 明朝"/>
                <w:color w:val="000000" w:themeColor="text1"/>
                <w:sz w:val="20"/>
                <w:szCs w:val="20"/>
              </w:rPr>
            </w:pPr>
            <w:r w:rsidRPr="00BB7F25">
              <w:rPr>
                <w:rFonts w:hAnsi="ＭＳ 明朝" w:hint="eastAsia"/>
                <w:color w:val="000000" w:themeColor="text1"/>
                <w:sz w:val="20"/>
                <w:szCs w:val="20"/>
              </w:rPr>
              <w:t>①</w:t>
            </w:r>
          </w:p>
        </w:tc>
        <w:tc>
          <w:tcPr>
            <w:tcW w:w="7655" w:type="dxa"/>
            <w:tcBorders>
              <w:top w:val="single" w:sz="4" w:space="0" w:color="000000"/>
              <w:left w:val="nil"/>
            </w:tcBorders>
          </w:tcPr>
          <w:p w14:paraId="0E5DEE13" w14:textId="1B4C745D" w:rsidR="00C45DBE" w:rsidRPr="007D6101" w:rsidRDefault="00FE4735" w:rsidP="00683741">
            <w:pPr>
              <w:autoSpaceDE w:val="0"/>
              <w:autoSpaceDN w:val="0"/>
              <w:ind w:left="24" w:rightChars="50" w:right="105"/>
              <w:rPr>
                <w:rFonts w:hAnsi="ＭＳ 明朝"/>
                <w:color w:val="000000" w:themeColor="text1"/>
                <w:sz w:val="20"/>
                <w:szCs w:val="20"/>
              </w:rPr>
            </w:pPr>
            <w:r w:rsidRPr="007D6101">
              <w:rPr>
                <w:rFonts w:hAnsi="ＭＳ 明朝" w:hint="eastAsia"/>
                <w:color w:val="000000" w:themeColor="text1"/>
                <w:sz w:val="20"/>
                <w:szCs w:val="20"/>
              </w:rPr>
              <w:t>建築士法（昭和25年法律第202号）第23条の規定による一級建築士事務所の登録を行っていることを証する書類</w:t>
            </w:r>
            <w:r w:rsidR="00787924" w:rsidRPr="007D6101">
              <w:rPr>
                <w:rFonts w:hAnsi="ＭＳ 明朝" w:hint="eastAsia"/>
                <w:color w:val="000000" w:themeColor="text1"/>
                <w:sz w:val="20"/>
                <w:szCs w:val="20"/>
              </w:rPr>
              <w:t>（</w:t>
            </w:r>
            <w:r w:rsidR="006770D9" w:rsidRPr="007D6101">
              <w:rPr>
                <w:rFonts w:hAnsi="ＭＳ 明朝" w:hint="eastAsia"/>
                <w:color w:val="000000" w:themeColor="text1"/>
                <w:sz w:val="20"/>
                <w:szCs w:val="20"/>
              </w:rPr>
              <w:t>設計等の業務に関する報告書を提出したことを証する書類</w:t>
            </w:r>
            <w:r w:rsidR="00787924" w:rsidRPr="007D6101">
              <w:rPr>
                <w:rFonts w:hAnsi="ＭＳ 明朝" w:hint="eastAsia"/>
                <w:color w:val="000000" w:themeColor="text1"/>
                <w:sz w:val="20"/>
                <w:szCs w:val="20"/>
              </w:rPr>
              <w:t>）</w:t>
            </w:r>
          </w:p>
        </w:tc>
        <w:tc>
          <w:tcPr>
            <w:tcW w:w="637" w:type="dxa"/>
          </w:tcPr>
          <w:p w14:paraId="52499F66" w14:textId="12602AFD" w:rsidR="00C45DBE" w:rsidRPr="00BB7F25" w:rsidRDefault="00C45DBE" w:rsidP="00D4140E">
            <w:pPr>
              <w:autoSpaceDE w:val="0"/>
              <w:autoSpaceDN w:val="0"/>
              <w:rPr>
                <w:rFonts w:hAnsi="ＭＳ 明朝"/>
                <w:color w:val="000000" w:themeColor="text1"/>
                <w:sz w:val="20"/>
                <w:szCs w:val="20"/>
              </w:rPr>
            </w:pPr>
          </w:p>
        </w:tc>
        <w:tc>
          <w:tcPr>
            <w:tcW w:w="637" w:type="dxa"/>
          </w:tcPr>
          <w:p w14:paraId="52499F67" w14:textId="77777777" w:rsidR="00C45DBE" w:rsidRPr="00BB7F25" w:rsidRDefault="00C45DBE" w:rsidP="008524B3">
            <w:pPr>
              <w:autoSpaceDE w:val="0"/>
              <w:autoSpaceDN w:val="0"/>
              <w:spacing w:line="240" w:lineRule="exact"/>
              <w:rPr>
                <w:rFonts w:hAnsi="ＭＳ 明朝"/>
                <w:color w:val="000000" w:themeColor="text1"/>
                <w:szCs w:val="21"/>
              </w:rPr>
            </w:pPr>
          </w:p>
        </w:tc>
      </w:tr>
      <w:tr w:rsidR="00C45DBE" w:rsidRPr="00BB7F25" w14:paraId="52499F6D" w14:textId="77777777" w:rsidTr="002515BC">
        <w:trPr>
          <w:trHeight w:val="20"/>
          <w:jc w:val="center"/>
        </w:trPr>
        <w:tc>
          <w:tcPr>
            <w:tcW w:w="279" w:type="dxa"/>
            <w:vMerge/>
          </w:tcPr>
          <w:p w14:paraId="52499F69" w14:textId="77777777" w:rsidR="00C45DBE" w:rsidRPr="00BB7F25" w:rsidRDefault="00C45DBE" w:rsidP="00D4140E">
            <w:pPr>
              <w:autoSpaceDE w:val="0"/>
              <w:autoSpaceDN w:val="0"/>
              <w:ind w:leftChars="40" w:left="190" w:rightChars="50" w:right="105" w:hangingChars="53" w:hanging="106"/>
              <w:rPr>
                <w:rFonts w:hAnsi="ＭＳ 明朝"/>
                <w:color w:val="000000" w:themeColor="text1"/>
                <w:sz w:val="20"/>
                <w:szCs w:val="20"/>
              </w:rPr>
            </w:pPr>
          </w:p>
        </w:tc>
        <w:tc>
          <w:tcPr>
            <w:tcW w:w="431" w:type="dxa"/>
            <w:tcBorders>
              <w:top w:val="single" w:sz="4" w:space="0" w:color="000000"/>
              <w:right w:val="nil"/>
            </w:tcBorders>
          </w:tcPr>
          <w:p w14:paraId="52499F6A" w14:textId="1E506FD4" w:rsidR="00C45DBE" w:rsidRPr="00BB7F25" w:rsidRDefault="00C45DBE" w:rsidP="006770D9">
            <w:pPr>
              <w:autoSpaceDE w:val="0"/>
              <w:autoSpaceDN w:val="0"/>
              <w:ind w:rightChars="50" w:right="105"/>
              <w:jc w:val="center"/>
              <w:rPr>
                <w:rFonts w:hAnsi="ＭＳ 明朝"/>
                <w:color w:val="000000" w:themeColor="text1"/>
                <w:sz w:val="20"/>
                <w:szCs w:val="20"/>
              </w:rPr>
            </w:pPr>
            <w:r w:rsidRPr="00BB7F25">
              <w:rPr>
                <w:rFonts w:hAnsi="ＭＳ 明朝" w:hint="eastAsia"/>
                <w:color w:val="000000" w:themeColor="text1"/>
                <w:sz w:val="20"/>
                <w:szCs w:val="20"/>
              </w:rPr>
              <w:t>②</w:t>
            </w:r>
          </w:p>
        </w:tc>
        <w:tc>
          <w:tcPr>
            <w:tcW w:w="7655" w:type="dxa"/>
            <w:tcBorders>
              <w:top w:val="single" w:sz="4" w:space="0" w:color="000000"/>
              <w:left w:val="nil"/>
            </w:tcBorders>
          </w:tcPr>
          <w:p w14:paraId="667F86E6" w14:textId="4BA69CA4" w:rsidR="00FE4735" w:rsidRPr="007D6101" w:rsidRDefault="00FE4735" w:rsidP="00C45DBE">
            <w:pPr>
              <w:autoSpaceDE w:val="0"/>
              <w:autoSpaceDN w:val="0"/>
              <w:ind w:left="24" w:rightChars="50" w:right="105"/>
              <w:rPr>
                <w:rFonts w:hAnsi="ＭＳ 明朝"/>
                <w:color w:val="000000" w:themeColor="text1"/>
                <w:sz w:val="20"/>
                <w:szCs w:val="20"/>
              </w:rPr>
            </w:pPr>
            <w:r w:rsidRPr="007D6101">
              <w:rPr>
                <w:rFonts w:hAnsi="ＭＳ 明朝" w:hint="eastAsia"/>
                <w:color w:val="000000" w:themeColor="text1"/>
                <w:sz w:val="20"/>
                <w:szCs w:val="20"/>
              </w:rPr>
              <w:t>企業の</w:t>
            </w:r>
            <w:r w:rsidR="00646A69" w:rsidRPr="007D6101">
              <w:rPr>
                <w:rFonts w:hAnsi="ＭＳ 明朝" w:hint="eastAsia"/>
                <w:color w:val="000000" w:themeColor="text1"/>
                <w:sz w:val="20"/>
                <w:szCs w:val="20"/>
              </w:rPr>
              <w:t>元請</w:t>
            </w:r>
            <w:r w:rsidRPr="007D6101">
              <w:rPr>
                <w:rFonts w:hAnsi="ＭＳ 明朝" w:hint="eastAsia"/>
                <w:color w:val="000000" w:themeColor="text1"/>
                <w:sz w:val="20"/>
                <w:szCs w:val="20"/>
              </w:rPr>
              <w:t>としての業務実績を</w:t>
            </w:r>
            <w:r w:rsidR="002F4096" w:rsidRPr="007D6101">
              <w:rPr>
                <w:rFonts w:hAnsi="ＭＳ 明朝" w:hint="eastAsia"/>
                <w:color w:val="000000" w:themeColor="text1"/>
                <w:sz w:val="20"/>
                <w:szCs w:val="20"/>
              </w:rPr>
              <w:t>証する</w:t>
            </w:r>
            <w:r w:rsidRPr="007D6101">
              <w:rPr>
                <w:rFonts w:hAnsi="ＭＳ 明朝" w:hint="eastAsia"/>
                <w:color w:val="000000" w:themeColor="text1"/>
                <w:sz w:val="20"/>
                <w:szCs w:val="20"/>
              </w:rPr>
              <w:t>書類</w:t>
            </w:r>
          </w:p>
        </w:tc>
        <w:tc>
          <w:tcPr>
            <w:tcW w:w="637" w:type="dxa"/>
          </w:tcPr>
          <w:p w14:paraId="52499F6B" w14:textId="1319F959" w:rsidR="00C45DBE" w:rsidRPr="00BB7F25" w:rsidRDefault="00C45DBE" w:rsidP="00D4140E">
            <w:pPr>
              <w:autoSpaceDE w:val="0"/>
              <w:autoSpaceDN w:val="0"/>
              <w:rPr>
                <w:rFonts w:hAnsi="ＭＳ 明朝"/>
                <w:color w:val="000000" w:themeColor="text1"/>
                <w:sz w:val="20"/>
                <w:szCs w:val="20"/>
              </w:rPr>
            </w:pPr>
          </w:p>
        </w:tc>
        <w:tc>
          <w:tcPr>
            <w:tcW w:w="637" w:type="dxa"/>
          </w:tcPr>
          <w:p w14:paraId="52499F6C" w14:textId="77777777" w:rsidR="00C45DBE" w:rsidRPr="00BB7F25" w:rsidRDefault="00C45DBE" w:rsidP="008524B3">
            <w:pPr>
              <w:autoSpaceDE w:val="0"/>
              <w:autoSpaceDN w:val="0"/>
              <w:spacing w:line="240" w:lineRule="exact"/>
              <w:rPr>
                <w:rFonts w:hAnsi="ＭＳ 明朝"/>
                <w:color w:val="000000" w:themeColor="text1"/>
                <w:szCs w:val="21"/>
              </w:rPr>
            </w:pPr>
          </w:p>
        </w:tc>
      </w:tr>
      <w:tr w:rsidR="00FE4735" w:rsidRPr="00BB7F25" w14:paraId="7156B76E" w14:textId="77777777" w:rsidTr="002515BC">
        <w:trPr>
          <w:trHeight w:val="20"/>
          <w:jc w:val="center"/>
        </w:trPr>
        <w:tc>
          <w:tcPr>
            <w:tcW w:w="279" w:type="dxa"/>
            <w:vMerge/>
          </w:tcPr>
          <w:p w14:paraId="3CA7436E" w14:textId="77777777" w:rsidR="00FE4735" w:rsidRPr="00BB7F25" w:rsidRDefault="00FE4735" w:rsidP="00D4140E">
            <w:pPr>
              <w:autoSpaceDE w:val="0"/>
              <w:autoSpaceDN w:val="0"/>
              <w:ind w:leftChars="40" w:left="190" w:rightChars="50" w:right="105" w:hangingChars="53" w:hanging="106"/>
              <w:rPr>
                <w:rFonts w:hAnsi="ＭＳ 明朝"/>
                <w:color w:val="000000" w:themeColor="text1"/>
                <w:sz w:val="20"/>
                <w:szCs w:val="20"/>
              </w:rPr>
            </w:pPr>
          </w:p>
        </w:tc>
        <w:tc>
          <w:tcPr>
            <w:tcW w:w="431" w:type="dxa"/>
            <w:tcBorders>
              <w:top w:val="single" w:sz="4" w:space="0" w:color="000000"/>
              <w:right w:val="nil"/>
            </w:tcBorders>
          </w:tcPr>
          <w:p w14:paraId="77D29891" w14:textId="6D7DFBF5" w:rsidR="00FE4735" w:rsidRPr="00BB7F25" w:rsidRDefault="00D64575" w:rsidP="006770D9">
            <w:pPr>
              <w:autoSpaceDE w:val="0"/>
              <w:autoSpaceDN w:val="0"/>
              <w:ind w:rightChars="50" w:right="105"/>
              <w:jc w:val="center"/>
              <w:rPr>
                <w:rFonts w:hAnsi="ＭＳ 明朝"/>
                <w:color w:val="000000" w:themeColor="text1"/>
                <w:sz w:val="20"/>
                <w:szCs w:val="20"/>
              </w:rPr>
            </w:pPr>
            <w:r w:rsidRPr="00BB7F25">
              <w:rPr>
                <w:rFonts w:hAnsi="ＭＳ 明朝" w:hint="eastAsia"/>
                <w:color w:val="000000" w:themeColor="text1"/>
                <w:sz w:val="20"/>
                <w:szCs w:val="20"/>
              </w:rPr>
              <w:t>③</w:t>
            </w:r>
          </w:p>
        </w:tc>
        <w:tc>
          <w:tcPr>
            <w:tcW w:w="7655" w:type="dxa"/>
            <w:tcBorders>
              <w:top w:val="single" w:sz="4" w:space="0" w:color="000000"/>
              <w:left w:val="nil"/>
            </w:tcBorders>
          </w:tcPr>
          <w:p w14:paraId="6533E90F" w14:textId="0F5B8516" w:rsidR="00FE4735" w:rsidRPr="007D6101" w:rsidRDefault="00FE4735" w:rsidP="002F4096">
            <w:pPr>
              <w:autoSpaceDE w:val="0"/>
              <w:autoSpaceDN w:val="0"/>
              <w:ind w:left="24" w:rightChars="50" w:right="105"/>
              <w:rPr>
                <w:rFonts w:hAnsi="ＭＳ 明朝"/>
                <w:color w:val="000000" w:themeColor="text1"/>
                <w:sz w:val="20"/>
                <w:szCs w:val="20"/>
              </w:rPr>
            </w:pPr>
            <w:r w:rsidRPr="007D6101">
              <w:rPr>
                <w:rFonts w:hAnsi="ＭＳ 明朝" w:hint="eastAsia"/>
                <w:color w:val="000000" w:themeColor="text1"/>
                <w:sz w:val="20"/>
                <w:szCs w:val="20"/>
              </w:rPr>
              <w:t>配置予定</w:t>
            </w:r>
            <w:r w:rsidR="008C6C7E" w:rsidRPr="007D6101">
              <w:rPr>
                <w:rFonts w:hAnsi="ＭＳ 明朝" w:hint="eastAsia"/>
                <w:color w:val="000000" w:themeColor="text1"/>
                <w:sz w:val="20"/>
                <w:szCs w:val="20"/>
              </w:rPr>
              <w:t>の</w:t>
            </w:r>
            <w:r w:rsidRPr="007D6101">
              <w:rPr>
                <w:rFonts w:hAnsi="ＭＳ 明朝" w:hint="eastAsia"/>
                <w:color w:val="000000" w:themeColor="text1"/>
                <w:sz w:val="20"/>
                <w:szCs w:val="20"/>
              </w:rPr>
              <w:t>技術者を</w:t>
            </w:r>
            <w:r w:rsidR="002F4096" w:rsidRPr="007D6101">
              <w:rPr>
                <w:rFonts w:hAnsi="ＭＳ 明朝" w:hint="eastAsia"/>
                <w:color w:val="000000" w:themeColor="text1"/>
                <w:sz w:val="20"/>
                <w:szCs w:val="20"/>
              </w:rPr>
              <w:t>継続雇用していることを</w:t>
            </w:r>
            <w:r w:rsidRPr="007D6101">
              <w:rPr>
                <w:rFonts w:hAnsi="ＭＳ 明朝" w:hint="eastAsia"/>
                <w:color w:val="000000" w:themeColor="text1"/>
                <w:sz w:val="20"/>
                <w:szCs w:val="20"/>
              </w:rPr>
              <w:t>証する書類</w:t>
            </w:r>
          </w:p>
        </w:tc>
        <w:tc>
          <w:tcPr>
            <w:tcW w:w="637" w:type="dxa"/>
          </w:tcPr>
          <w:p w14:paraId="1380E45B" w14:textId="77777777" w:rsidR="00FE4735" w:rsidRPr="00BB7F25" w:rsidRDefault="00FE4735" w:rsidP="00D4140E">
            <w:pPr>
              <w:autoSpaceDE w:val="0"/>
              <w:autoSpaceDN w:val="0"/>
              <w:rPr>
                <w:rFonts w:hAnsi="ＭＳ 明朝"/>
                <w:color w:val="000000" w:themeColor="text1"/>
                <w:sz w:val="20"/>
                <w:szCs w:val="20"/>
              </w:rPr>
            </w:pPr>
          </w:p>
        </w:tc>
        <w:tc>
          <w:tcPr>
            <w:tcW w:w="637" w:type="dxa"/>
          </w:tcPr>
          <w:p w14:paraId="52C52CDB" w14:textId="77777777" w:rsidR="00FE4735" w:rsidRPr="00BB7F25" w:rsidRDefault="00FE4735" w:rsidP="008524B3">
            <w:pPr>
              <w:autoSpaceDE w:val="0"/>
              <w:autoSpaceDN w:val="0"/>
              <w:spacing w:line="240" w:lineRule="exact"/>
              <w:rPr>
                <w:rFonts w:hAnsi="ＭＳ 明朝"/>
                <w:color w:val="000000" w:themeColor="text1"/>
                <w:szCs w:val="21"/>
              </w:rPr>
            </w:pPr>
          </w:p>
        </w:tc>
      </w:tr>
      <w:tr w:rsidR="00C45DBE" w:rsidRPr="00BB7F25" w14:paraId="52499F74" w14:textId="77777777" w:rsidTr="002515BC">
        <w:trPr>
          <w:trHeight w:val="360"/>
          <w:jc w:val="center"/>
        </w:trPr>
        <w:tc>
          <w:tcPr>
            <w:tcW w:w="279" w:type="dxa"/>
            <w:vMerge/>
          </w:tcPr>
          <w:p w14:paraId="52499F6E" w14:textId="77777777" w:rsidR="00C45DBE" w:rsidRPr="00BB7F25" w:rsidRDefault="00C45DBE" w:rsidP="00D4140E">
            <w:pPr>
              <w:autoSpaceDE w:val="0"/>
              <w:autoSpaceDN w:val="0"/>
              <w:ind w:leftChars="40" w:left="190" w:rightChars="50" w:right="105" w:hangingChars="53" w:hanging="106"/>
              <w:rPr>
                <w:rFonts w:hAnsi="ＭＳ 明朝"/>
                <w:color w:val="000000" w:themeColor="text1"/>
                <w:sz w:val="20"/>
                <w:szCs w:val="20"/>
              </w:rPr>
            </w:pPr>
          </w:p>
        </w:tc>
        <w:tc>
          <w:tcPr>
            <w:tcW w:w="431" w:type="dxa"/>
            <w:tcBorders>
              <w:top w:val="single" w:sz="4" w:space="0" w:color="000000"/>
              <w:bottom w:val="single" w:sz="4" w:space="0" w:color="auto"/>
              <w:right w:val="nil"/>
            </w:tcBorders>
          </w:tcPr>
          <w:p w14:paraId="52499F71" w14:textId="180C6488" w:rsidR="00C45DBE" w:rsidRPr="00BB7F25" w:rsidRDefault="00D64575" w:rsidP="006770D9">
            <w:pPr>
              <w:autoSpaceDE w:val="0"/>
              <w:autoSpaceDN w:val="0"/>
              <w:ind w:rightChars="50" w:right="105"/>
              <w:jc w:val="center"/>
              <w:rPr>
                <w:rFonts w:hAnsi="ＭＳ 明朝"/>
                <w:color w:val="000000" w:themeColor="text1"/>
                <w:sz w:val="20"/>
                <w:szCs w:val="20"/>
              </w:rPr>
            </w:pPr>
            <w:r w:rsidRPr="00BB7F25">
              <w:rPr>
                <w:rFonts w:hAnsi="ＭＳ 明朝" w:hint="eastAsia"/>
                <w:color w:val="000000" w:themeColor="text1"/>
                <w:sz w:val="20"/>
                <w:szCs w:val="20"/>
              </w:rPr>
              <w:t>④</w:t>
            </w:r>
          </w:p>
        </w:tc>
        <w:tc>
          <w:tcPr>
            <w:tcW w:w="7655" w:type="dxa"/>
            <w:tcBorders>
              <w:top w:val="single" w:sz="4" w:space="0" w:color="000000"/>
              <w:left w:val="nil"/>
              <w:bottom w:val="single" w:sz="4" w:space="0" w:color="auto"/>
            </w:tcBorders>
          </w:tcPr>
          <w:p w14:paraId="7FB1C70D" w14:textId="6E08B53D" w:rsidR="00C45DBE" w:rsidRPr="007D6101" w:rsidRDefault="00C45DBE" w:rsidP="006770D9">
            <w:pPr>
              <w:autoSpaceDE w:val="0"/>
              <w:autoSpaceDN w:val="0"/>
              <w:ind w:left="24" w:rightChars="50" w:right="105"/>
              <w:rPr>
                <w:rFonts w:hAnsi="ＭＳ 明朝"/>
                <w:color w:val="000000" w:themeColor="text1"/>
                <w:sz w:val="20"/>
                <w:szCs w:val="20"/>
              </w:rPr>
            </w:pPr>
            <w:r w:rsidRPr="007D6101">
              <w:rPr>
                <w:rFonts w:hAnsi="ＭＳ 明朝" w:hint="eastAsia"/>
                <w:color w:val="000000" w:themeColor="text1"/>
                <w:sz w:val="20"/>
                <w:szCs w:val="20"/>
              </w:rPr>
              <w:t>配置予定</w:t>
            </w:r>
            <w:r w:rsidR="008C6C7E" w:rsidRPr="007D6101">
              <w:rPr>
                <w:rFonts w:hAnsi="ＭＳ 明朝" w:hint="eastAsia"/>
                <w:color w:val="000000" w:themeColor="text1"/>
                <w:sz w:val="20"/>
                <w:szCs w:val="20"/>
              </w:rPr>
              <w:t>の</w:t>
            </w:r>
            <w:r w:rsidRPr="007D6101">
              <w:rPr>
                <w:rFonts w:hAnsi="ＭＳ 明朝" w:hint="eastAsia"/>
                <w:color w:val="000000" w:themeColor="text1"/>
                <w:sz w:val="20"/>
                <w:szCs w:val="20"/>
              </w:rPr>
              <w:t>技術者が一級建築士の資格を有していることを</w:t>
            </w:r>
            <w:r w:rsidR="002F4096" w:rsidRPr="007D6101">
              <w:rPr>
                <w:rFonts w:hAnsi="ＭＳ 明朝" w:hint="eastAsia"/>
                <w:color w:val="000000" w:themeColor="text1"/>
                <w:sz w:val="20"/>
                <w:szCs w:val="20"/>
              </w:rPr>
              <w:t>証する書類</w:t>
            </w:r>
            <w:r w:rsidR="006770D9" w:rsidRPr="007D6101">
              <w:rPr>
                <w:rFonts w:hAnsi="ＭＳ 明朝" w:hint="eastAsia"/>
                <w:color w:val="000000" w:themeColor="text1"/>
                <w:sz w:val="20"/>
                <w:szCs w:val="20"/>
              </w:rPr>
              <w:t>及び定期講習を受講したことを証する書類</w:t>
            </w:r>
          </w:p>
        </w:tc>
        <w:tc>
          <w:tcPr>
            <w:tcW w:w="637" w:type="dxa"/>
            <w:tcBorders>
              <w:bottom w:val="single" w:sz="4" w:space="0" w:color="auto"/>
            </w:tcBorders>
          </w:tcPr>
          <w:p w14:paraId="52499F72" w14:textId="419EAF24" w:rsidR="00C45DBE" w:rsidRPr="00BB7F25" w:rsidRDefault="00C45DBE" w:rsidP="00D4140E">
            <w:pPr>
              <w:autoSpaceDE w:val="0"/>
              <w:autoSpaceDN w:val="0"/>
              <w:rPr>
                <w:rFonts w:hAnsi="ＭＳ 明朝"/>
                <w:color w:val="000000" w:themeColor="text1"/>
                <w:sz w:val="20"/>
                <w:szCs w:val="20"/>
              </w:rPr>
            </w:pPr>
          </w:p>
        </w:tc>
        <w:tc>
          <w:tcPr>
            <w:tcW w:w="637" w:type="dxa"/>
            <w:tcBorders>
              <w:bottom w:val="single" w:sz="4" w:space="0" w:color="auto"/>
            </w:tcBorders>
          </w:tcPr>
          <w:p w14:paraId="52499F73" w14:textId="77777777" w:rsidR="00C45DBE" w:rsidRPr="00BB7F25" w:rsidRDefault="00C45DBE" w:rsidP="008524B3">
            <w:pPr>
              <w:autoSpaceDE w:val="0"/>
              <w:autoSpaceDN w:val="0"/>
              <w:spacing w:line="240" w:lineRule="exact"/>
              <w:rPr>
                <w:rFonts w:hAnsi="ＭＳ 明朝"/>
                <w:color w:val="000000" w:themeColor="text1"/>
                <w:szCs w:val="21"/>
              </w:rPr>
            </w:pPr>
          </w:p>
        </w:tc>
      </w:tr>
      <w:tr w:rsidR="00C45DBE" w:rsidRPr="00BB7F25" w14:paraId="2C035A76" w14:textId="77777777" w:rsidTr="002515BC">
        <w:trPr>
          <w:trHeight w:val="69"/>
          <w:jc w:val="center"/>
        </w:trPr>
        <w:tc>
          <w:tcPr>
            <w:tcW w:w="279" w:type="dxa"/>
            <w:vMerge/>
          </w:tcPr>
          <w:p w14:paraId="4BFA1E27" w14:textId="77777777" w:rsidR="00C45DBE" w:rsidRPr="00BB7F25" w:rsidRDefault="00C45DBE" w:rsidP="00D4140E">
            <w:pPr>
              <w:autoSpaceDE w:val="0"/>
              <w:autoSpaceDN w:val="0"/>
              <w:ind w:leftChars="40" w:left="190" w:rightChars="50" w:right="105" w:hangingChars="53" w:hanging="106"/>
              <w:rPr>
                <w:rFonts w:hAnsi="ＭＳ 明朝"/>
                <w:color w:val="000000" w:themeColor="text1"/>
                <w:sz w:val="20"/>
                <w:szCs w:val="20"/>
              </w:rPr>
            </w:pPr>
          </w:p>
        </w:tc>
        <w:tc>
          <w:tcPr>
            <w:tcW w:w="431" w:type="dxa"/>
            <w:tcBorders>
              <w:top w:val="single" w:sz="4" w:space="0" w:color="auto"/>
              <w:right w:val="nil"/>
            </w:tcBorders>
          </w:tcPr>
          <w:p w14:paraId="5563AC3D" w14:textId="0DAFBD47" w:rsidR="00C45DBE" w:rsidRPr="00BB7F25" w:rsidRDefault="00BB1332" w:rsidP="006770D9">
            <w:pPr>
              <w:autoSpaceDE w:val="0"/>
              <w:autoSpaceDN w:val="0"/>
              <w:ind w:rightChars="50" w:right="105"/>
              <w:jc w:val="center"/>
              <w:rPr>
                <w:rFonts w:hAnsi="ＭＳ 明朝"/>
                <w:color w:val="000000" w:themeColor="text1"/>
                <w:sz w:val="20"/>
                <w:szCs w:val="20"/>
              </w:rPr>
            </w:pPr>
            <w:r w:rsidRPr="00BB7F25">
              <w:rPr>
                <w:rFonts w:hAnsi="ＭＳ 明朝" w:hint="eastAsia"/>
                <w:color w:val="000000" w:themeColor="text1"/>
                <w:sz w:val="20"/>
                <w:szCs w:val="20"/>
              </w:rPr>
              <w:t>⑤</w:t>
            </w:r>
          </w:p>
        </w:tc>
        <w:tc>
          <w:tcPr>
            <w:tcW w:w="7655" w:type="dxa"/>
            <w:tcBorders>
              <w:top w:val="single" w:sz="4" w:space="0" w:color="auto"/>
              <w:left w:val="nil"/>
            </w:tcBorders>
          </w:tcPr>
          <w:p w14:paraId="76EFCECA" w14:textId="62A07CF8" w:rsidR="00C45DBE" w:rsidRPr="007D6101" w:rsidRDefault="002F4096" w:rsidP="002F4096">
            <w:pPr>
              <w:autoSpaceDE w:val="0"/>
              <w:autoSpaceDN w:val="0"/>
              <w:ind w:left="24" w:rightChars="50" w:right="105"/>
              <w:rPr>
                <w:rFonts w:hAnsi="ＭＳ 明朝"/>
                <w:color w:val="000000" w:themeColor="text1"/>
                <w:sz w:val="20"/>
                <w:szCs w:val="20"/>
              </w:rPr>
            </w:pPr>
            <w:r w:rsidRPr="007D6101">
              <w:rPr>
                <w:rFonts w:hAnsi="ＭＳ 明朝" w:hint="eastAsia"/>
                <w:color w:val="000000" w:themeColor="text1"/>
                <w:sz w:val="20"/>
                <w:szCs w:val="20"/>
              </w:rPr>
              <w:t>配置予定</w:t>
            </w:r>
            <w:r w:rsidR="008C6C7E" w:rsidRPr="007D6101">
              <w:rPr>
                <w:rFonts w:hAnsi="ＭＳ 明朝" w:hint="eastAsia"/>
                <w:color w:val="000000" w:themeColor="text1"/>
                <w:sz w:val="20"/>
                <w:szCs w:val="20"/>
              </w:rPr>
              <w:t>の</w:t>
            </w:r>
            <w:r w:rsidRPr="007D6101">
              <w:rPr>
                <w:rFonts w:hAnsi="ＭＳ 明朝" w:hint="eastAsia"/>
                <w:color w:val="000000" w:themeColor="text1"/>
                <w:sz w:val="20"/>
                <w:szCs w:val="20"/>
              </w:rPr>
              <w:t>技術者の業務実績</w:t>
            </w:r>
            <w:r w:rsidR="00FE4735" w:rsidRPr="007D6101">
              <w:rPr>
                <w:rFonts w:hAnsi="ＭＳ 明朝" w:hint="eastAsia"/>
                <w:color w:val="000000" w:themeColor="text1"/>
                <w:sz w:val="20"/>
                <w:szCs w:val="20"/>
              </w:rPr>
              <w:t>を証する書類</w:t>
            </w:r>
          </w:p>
        </w:tc>
        <w:tc>
          <w:tcPr>
            <w:tcW w:w="637" w:type="dxa"/>
            <w:tcBorders>
              <w:top w:val="single" w:sz="4" w:space="0" w:color="auto"/>
            </w:tcBorders>
          </w:tcPr>
          <w:p w14:paraId="6BD3737A" w14:textId="100DA7EC" w:rsidR="00C45DBE" w:rsidRPr="00BB7F25" w:rsidRDefault="00C45DBE" w:rsidP="00D4140E">
            <w:pPr>
              <w:autoSpaceDE w:val="0"/>
              <w:autoSpaceDN w:val="0"/>
              <w:rPr>
                <w:rFonts w:hAnsi="ＭＳ 明朝"/>
                <w:color w:val="000000" w:themeColor="text1"/>
                <w:sz w:val="20"/>
                <w:szCs w:val="20"/>
              </w:rPr>
            </w:pPr>
          </w:p>
        </w:tc>
        <w:tc>
          <w:tcPr>
            <w:tcW w:w="637" w:type="dxa"/>
            <w:tcBorders>
              <w:top w:val="single" w:sz="4" w:space="0" w:color="auto"/>
            </w:tcBorders>
          </w:tcPr>
          <w:p w14:paraId="2A020EED" w14:textId="77777777" w:rsidR="00C45DBE" w:rsidRPr="00BB7F25" w:rsidRDefault="00C45DBE" w:rsidP="008524B3">
            <w:pPr>
              <w:autoSpaceDE w:val="0"/>
              <w:autoSpaceDN w:val="0"/>
              <w:spacing w:line="240" w:lineRule="exact"/>
              <w:rPr>
                <w:rFonts w:hAnsi="ＭＳ 明朝"/>
                <w:color w:val="000000" w:themeColor="text1"/>
                <w:szCs w:val="21"/>
              </w:rPr>
            </w:pPr>
          </w:p>
        </w:tc>
      </w:tr>
      <w:tr w:rsidR="002A5355" w:rsidRPr="00BB7F25" w14:paraId="52499F78" w14:textId="77777777" w:rsidTr="002515BC">
        <w:trPr>
          <w:trHeight w:val="62"/>
          <w:jc w:val="center"/>
        </w:trPr>
        <w:tc>
          <w:tcPr>
            <w:tcW w:w="8365" w:type="dxa"/>
            <w:gridSpan w:val="3"/>
            <w:tcBorders>
              <w:bottom w:val="nil"/>
            </w:tcBorders>
          </w:tcPr>
          <w:p w14:paraId="52499F75" w14:textId="0E59D54C" w:rsidR="002A5355" w:rsidRPr="007D6101" w:rsidRDefault="002A5355" w:rsidP="00646A69">
            <w:pPr>
              <w:autoSpaceDE w:val="0"/>
              <w:autoSpaceDN w:val="0"/>
              <w:ind w:leftChars="50" w:left="105"/>
              <w:rPr>
                <w:rFonts w:hAnsi="ＭＳ 明朝"/>
                <w:color w:val="000000" w:themeColor="text1"/>
                <w:sz w:val="20"/>
                <w:szCs w:val="20"/>
              </w:rPr>
            </w:pPr>
            <w:r w:rsidRPr="007D6101">
              <w:rPr>
                <w:rFonts w:hAnsi="ＭＳ 明朝" w:hint="eastAsia"/>
                <w:color w:val="000000" w:themeColor="text1"/>
                <w:sz w:val="20"/>
                <w:szCs w:val="20"/>
              </w:rPr>
              <w:t>＜</w:t>
            </w:r>
            <w:r w:rsidR="0007556F" w:rsidRPr="007D6101">
              <w:rPr>
                <w:rFonts w:hAnsi="ＭＳ 明朝" w:hint="eastAsia"/>
                <w:color w:val="000000" w:themeColor="text1"/>
                <w:sz w:val="20"/>
                <w:szCs w:val="20"/>
              </w:rPr>
              <w:t>様式</w:t>
            </w:r>
            <w:r w:rsidR="00B9208A" w:rsidRPr="007D6101">
              <w:rPr>
                <w:rFonts w:hAnsi="ＭＳ 明朝" w:hint="eastAsia"/>
                <w:color w:val="000000" w:themeColor="text1"/>
                <w:sz w:val="20"/>
                <w:szCs w:val="20"/>
              </w:rPr>
              <w:t>１０</w:t>
            </w:r>
            <w:r w:rsidRPr="007D6101">
              <w:rPr>
                <w:rFonts w:hAnsi="ＭＳ 明朝" w:hint="eastAsia"/>
                <w:color w:val="000000" w:themeColor="text1"/>
                <w:sz w:val="20"/>
                <w:szCs w:val="20"/>
              </w:rPr>
              <w:t>＞　建設</w:t>
            </w:r>
            <w:r w:rsidR="00D748A8" w:rsidRPr="007D6101">
              <w:rPr>
                <w:rFonts w:hAnsi="ＭＳ 明朝" w:hint="eastAsia"/>
                <w:color w:val="000000" w:themeColor="text1"/>
                <w:sz w:val="20"/>
                <w:szCs w:val="20"/>
              </w:rPr>
              <w:t>業務</w:t>
            </w:r>
            <w:r w:rsidR="006D4ADE" w:rsidRPr="007D6101">
              <w:rPr>
                <w:rFonts w:hAnsi="ＭＳ 明朝" w:hint="eastAsia"/>
                <w:color w:val="000000" w:themeColor="text1"/>
                <w:sz w:val="20"/>
                <w:szCs w:val="20"/>
              </w:rPr>
              <w:t>（電気又は管）</w:t>
            </w:r>
            <w:r w:rsidRPr="007D6101">
              <w:rPr>
                <w:rFonts w:hAnsi="ＭＳ 明朝" w:hint="eastAsia"/>
                <w:color w:val="000000" w:themeColor="text1"/>
                <w:sz w:val="20"/>
                <w:szCs w:val="20"/>
              </w:rPr>
              <w:t>に</w:t>
            </w:r>
            <w:r w:rsidR="00646A69" w:rsidRPr="007D6101">
              <w:rPr>
                <w:rFonts w:hAnsi="ＭＳ 明朝" w:hint="eastAsia"/>
                <w:color w:val="000000" w:themeColor="text1"/>
                <w:sz w:val="20"/>
                <w:szCs w:val="20"/>
              </w:rPr>
              <w:t>当たる</w:t>
            </w:r>
            <w:r w:rsidR="00D748A8" w:rsidRPr="007D6101">
              <w:rPr>
                <w:rFonts w:hAnsi="ＭＳ 明朝" w:hint="eastAsia"/>
                <w:color w:val="000000" w:themeColor="text1"/>
                <w:sz w:val="20"/>
                <w:szCs w:val="20"/>
              </w:rPr>
              <w:t>企業</w:t>
            </w:r>
            <w:r w:rsidRPr="007D6101">
              <w:rPr>
                <w:rFonts w:hAnsi="ＭＳ 明朝" w:hint="eastAsia"/>
                <w:color w:val="000000" w:themeColor="text1"/>
                <w:sz w:val="20"/>
                <w:szCs w:val="20"/>
              </w:rPr>
              <w:t>の資格要件に関する書類</w:t>
            </w:r>
          </w:p>
        </w:tc>
        <w:tc>
          <w:tcPr>
            <w:tcW w:w="637" w:type="dxa"/>
          </w:tcPr>
          <w:p w14:paraId="52499F76" w14:textId="77777777" w:rsidR="002A5355" w:rsidRPr="00BB7F25" w:rsidRDefault="002A5355" w:rsidP="00D4140E">
            <w:pPr>
              <w:autoSpaceDE w:val="0"/>
              <w:autoSpaceDN w:val="0"/>
              <w:rPr>
                <w:rFonts w:hAnsi="ＭＳ 明朝"/>
                <w:color w:val="000000" w:themeColor="text1"/>
                <w:sz w:val="20"/>
                <w:szCs w:val="20"/>
              </w:rPr>
            </w:pPr>
          </w:p>
        </w:tc>
        <w:tc>
          <w:tcPr>
            <w:tcW w:w="637" w:type="dxa"/>
          </w:tcPr>
          <w:p w14:paraId="52499F77" w14:textId="77777777" w:rsidR="002A5355" w:rsidRPr="00BB7F25" w:rsidRDefault="002A5355" w:rsidP="008524B3">
            <w:pPr>
              <w:autoSpaceDE w:val="0"/>
              <w:autoSpaceDN w:val="0"/>
              <w:spacing w:line="240" w:lineRule="exact"/>
              <w:rPr>
                <w:rFonts w:hAnsi="ＭＳ 明朝"/>
                <w:color w:val="000000" w:themeColor="text1"/>
                <w:sz w:val="18"/>
                <w:szCs w:val="18"/>
              </w:rPr>
            </w:pPr>
          </w:p>
        </w:tc>
      </w:tr>
      <w:tr w:rsidR="00C45DBE" w:rsidRPr="00BB7F25" w14:paraId="52499F7D" w14:textId="77777777" w:rsidTr="002515BC">
        <w:trPr>
          <w:trHeight w:val="182"/>
          <w:jc w:val="center"/>
        </w:trPr>
        <w:tc>
          <w:tcPr>
            <w:tcW w:w="279" w:type="dxa"/>
            <w:vMerge w:val="restart"/>
            <w:tcBorders>
              <w:top w:val="nil"/>
              <w:bottom w:val="nil"/>
            </w:tcBorders>
          </w:tcPr>
          <w:p w14:paraId="52499F79" w14:textId="77777777" w:rsidR="00C45DBE" w:rsidRPr="00BB7F25" w:rsidRDefault="00C45DBE" w:rsidP="00D4140E">
            <w:pPr>
              <w:autoSpaceDE w:val="0"/>
              <w:autoSpaceDN w:val="0"/>
              <w:ind w:leftChars="40" w:left="190" w:rightChars="50" w:right="105" w:hangingChars="53" w:hanging="106"/>
              <w:rPr>
                <w:rFonts w:hAnsi="ＭＳ 明朝"/>
                <w:color w:val="000000" w:themeColor="text1"/>
                <w:sz w:val="20"/>
                <w:szCs w:val="20"/>
              </w:rPr>
            </w:pPr>
          </w:p>
        </w:tc>
        <w:tc>
          <w:tcPr>
            <w:tcW w:w="431" w:type="dxa"/>
            <w:tcBorders>
              <w:top w:val="single" w:sz="4" w:space="0" w:color="000000"/>
              <w:right w:val="nil"/>
            </w:tcBorders>
          </w:tcPr>
          <w:p w14:paraId="52499F7A" w14:textId="193EFC5C" w:rsidR="00C45DBE" w:rsidRPr="00BB7F25" w:rsidRDefault="00C45DBE" w:rsidP="006770D9">
            <w:pPr>
              <w:autoSpaceDE w:val="0"/>
              <w:autoSpaceDN w:val="0"/>
              <w:ind w:rightChars="50" w:right="105"/>
              <w:jc w:val="center"/>
              <w:rPr>
                <w:rFonts w:hAnsi="ＭＳ 明朝"/>
                <w:color w:val="000000" w:themeColor="text1"/>
                <w:sz w:val="20"/>
                <w:szCs w:val="20"/>
              </w:rPr>
            </w:pPr>
            <w:r w:rsidRPr="00BB7F25">
              <w:rPr>
                <w:rFonts w:hAnsi="ＭＳ 明朝" w:hint="eastAsia"/>
                <w:color w:val="000000" w:themeColor="text1"/>
                <w:sz w:val="20"/>
                <w:szCs w:val="20"/>
              </w:rPr>
              <w:t>①</w:t>
            </w:r>
          </w:p>
        </w:tc>
        <w:tc>
          <w:tcPr>
            <w:tcW w:w="7655" w:type="dxa"/>
            <w:tcBorders>
              <w:top w:val="single" w:sz="4" w:space="0" w:color="000000"/>
              <w:left w:val="nil"/>
            </w:tcBorders>
          </w:tcPr>
          <w:p w14:paraId="32F4A011" w14:textId="13E55165" w:rsidR="00C45DBE" w:rsidRPr="00BB7F25" w:rsidRDefault="00646A69" w:rsidP="00C45DBE">
            <w:pPr>
              <w:autoSpaceDE w:val="0"/>
              <w:autoSpaceDN w:val="0"/>
              <w:ind w:left="9" w:rightChars="50" w:right="105"/>
              <w:rPr>
                <w:rFonts w:hAnsi="ＭＳ 明朝"/>
                <w:color w:val="000000" w:themeColor="text1"/>
                <w:sz w:val="20"/>
                <w:szCs w:val="20"/>
              </w:rPr>
            </w:pPr>
            <w:r w:rsidRPr="00BB7F25">
              <w:rPr>
                <w:rFonts w:hAnsi="ＭＳ 明朝" w:hint="eastAsia"/>
                <w:color w:val="000000" w:themeColor="text1"/>
                <w:sz w:val="20"/>
                <w:szCs w:val="20"/>
              </w:rPr>
              <w:t>企業の元請</w:t>
            </w:r>
            <w:r w:rsidR="00C45DBE" w:rsidRPr="00BB7F25">
              <w:rPr>
                <w:rFonts w:hAnsi="ＭＳ 明朝" w:hint="eastAsia"/>
                <w:color w:val="000000" w:themeColor="text1"/>
                <w:sz w:val="20"/>
                <w:szCs w:val="20"/>
              </w:rPr>
              <w:t>としての施工実績を</w:t>
            </w:r>
            <w:r w:rsidR="002F4096" w:rsidRPr="00BB7F25">
              <w:rPr>
                <w:rFonts w:hAnsi="ＭＳ 明朝" w:hint="eastAsia"/>
                <w:color w:val="000000" w:themeColor="text1"/>
                <w:sz w:val="20"/>
                <w:szCs w:val="20"/>
              </w:rPr>
              <w:t>証する</w:t>
            </w:r>
            <w:r w:rsidR="00C45DBE" w:rsidRPr="00BB7F25">
              <w:rPr>
                <w:rFonts w:hAnsi="ＭＳ 明朝" w:hint="eastAsia"/>
                <w:color w:val="000000" w:themeColor="text1"/>
                <w:sz w:val="20"/>
                <w:szCs w:val="20"/>
              </w:rPr>
              <w:t>書類</w:t>
            </w:r>
          </w:p>
        </w:tc>
        <w:tc>
          <w:tcPr>
            <w:tcW w:w="637" w:type="dxa"/>
          </w:tcPr>
          <w:p w14:paraId="52499F7B" w14:textId="56AFD7BF" w:rsidR="00C45DBE" w:rsidRPr="00BB7F25" w:rsidRDefault="00C45DBE" w:rsidP="00D4140E">
            <w:pPr>
              <w:autoSpaceDE w:val="0"/>
              <w:autoSpaceDN w:val="0"/>
              <w:rPr>
                <w:rFonts w:hAnsi="ＭＳ 明朝"/>
                <w:color w:val="000000" w:themeColor="text1"/>
                <w:sz w:val="20"/>
                <w:szCs w:val="20"/>
              </w:rPr>
            </w:pPr>
          </w:p>
        </w:tc>
        <w:tc>
          <w:tcPr>
            <w:tcW w:w="637" w:type="dxa"/>
          </w:tcPr>
          <w:p w14:paraId="52499F7C" w14:textId="77777777" w:rsidR="00C45DBE" w:rsidRPr="00BB7F25" w:rsidRDefault="00C45DBE" w:rsidP="008524B3">
            <w:pPr>
              <w:autoSpaceDE w:val="0"/>
              <w:autoSpaceDN w:val="0"/>
              <w:spacing w:line="240" w:lineRule="exact"/>
              <w:rPr>
                <w:rFonts w:hAnsi="ＭＳ 明朝"/>
                <w:color w:val="000000" w:themeColor="text1"/>
                <w:szCs w:val="21"/>
              </w:rPr>
            </w:pPr>
          </w:p>
        </w:tc>
      </w:tr>
      <w:tr w:rsidR="00C45DBE" w:rsidRPr="00BB7F25" w14:paraId="52499F82" w14:textId="77777777" w:rsidTr="002515BC">
        <w:trPr>
          <w:jc w:val="center"/>
        </w:trPr>
        <w:tc>
          <w:tcPr>
            <w:tcW w:w="279" w:type="dxa"/>
            <w:vMerge/>
            <w:tcBorders>
              <w:top w:val="nil"/>
              <w:bottom w:val="nil"/>
            </w:tcBorders>
          </w:tcPr>
          <w:p w14:paraId="52499F7E" w14:textId="77777777" w:rsidR="00C45DBE" w:rsidRPr="00BB7F25" w:rsidRDefault="00C45DBE" w:rsidP="00D4140E">
            <w:pPr>
              <w:autoSpaceDE w:val="0"/>
              <w:autoSpaceDN w:val="0"/>
              <w:ind w:leftChars="40" w:left="190" w:rightChars="50" w:right="105" w:hangingChars="53" w:hanging="106"/>
              <w:rPr>
                <w:rFonts w:hAnsi="ＭＳ 明朝"/>
                <w:color w:val="000000" w:themeColor="text1"/>
                <w:sz w:val="20"/>
                <w:szCs w:val="20"/>
              </w:rPr>
            </w:pPr>
          </w:p>
        </w:tc>
        <w:tc>
          <w:tcPr>
            <w:tcW w:w="431" w:type="dxa"/>
            <w:tcBorders>
              <w:top w:val="single" w:sz="4" w:space="0" w:color="000000"/>
              <w:right w:val="nil"/>
            </w:tcBorders>
          </w:tcPr>
          <w:p w14:paraId="52499F7F" w14:textId="206415CA" w:rsidR="00C45DBE" w:rsidRPr="00BB7F25" w:rsidRDefault="00C45DBE" w:rsidP="006770D9">
            <w:pPr>
              <w:pStyle w:val="5"/>
              <w:keepNext w:val="0"/>
              <w:ind w:leftChars="0" w:left="0" w:rightChars="78" w:right="164"/>
              <w:jc w:val="center"/>
              <w:rPr>
                <w:rFonts w:ascii="ＭＳ 明朝" w:eastAsia="ＭＳ 明朝" w:hAnsi="ＭＳ 明朝"/>
                <w:color w:val="000000" w:themeColor="text1"/>
                <w:sz w:val="20"/>
                <w:szCs w:val="20"/>
              </w:rPr>
            </w:pPr>
            <w:r w:rsidRPr="00BB7F25">
              <w:rPr>
                <w:rFonts w:ascii="ＭＳ 明朝" w:eastAsia="ＭＳ 明朝" w:hAnsi="ＭＳ 明朝" w:hint="eastAsia"/>
                <w:color w:val="000000" w:themeColor="text1"/>
                <w:sz w:val="20"/>
                <w:szCs w:val="20"/>
              </w:rPr>
              <w:t>②</w:t>
            </w:r>
          </w:p>
        </w:tc>
        <w:tc>
          <w:tcPr>
            <w:tcW w:w="7655" w:type="dxa"/>
            <w:tcBorders>
              <w:top w:val="single" w:sz="4" w:space="0" w:color="000000"/>
              <w:left w:val="nil"/>
            </w:tcBorders>
          </w:tcPr>
          <w:p w14:paraId="60D7C084" w14:textId="2CA299F8" w:rsidR="00C45DBE" w:rsidRPr="00BB7F25" w:rsidRDefault="00C45DBE" w:rsidP="008C6C7E">
            <w:pPr>
              <w:pStyle w:val="5"/>
              <w:keepNext w:val="0"/>
              <w:ind w:leftChars="0" w:left="9" w:rightChars="78" w:right="164"/>
              <w:rPr>
                <w:rFonts w:ascii="ＭＳ 明朝" w:eastAsia="ＭＳ 明朝" w:hAnsi="ＭＳ 明朝"/>
                <w:color w:val="000000" w:themeColor="text1"/>
                <w:sz w:val="20"/>
                <w:szCs w:val="20"/>
              </w:rPr>
            </w:pPr>
            <w:r w:rsidRPr="00BB7F25">
              <w:rPr>
                <w:rFonts w:ascii="ＭＳ 明朝" w:eastAsia="ＭＳ 明朝" w:hAnsi="ＭＳ 明朝" w:hint="eastAsia"/>
                <w:color w:val="000000" w:themeColor="text1"/>
                <w:sz w:val="20"/>
                <w:szCs w:val="20"/>
              </w:rPr>
              <w:t>配置予定</w:t>
            </w:r>
            <w:r w:rsidR="008C6C7E" w:rsidRPr="00BB7F25">
              <w:rPr>
                <w:rFonts w:ascii="ＭＳ 明朝" w:eastAsia="ＭＳ 明朝" w:hAnsi="ＭＳ 明朝" w:hint="eastAsia"/>
                <w:color w:val="000000" w:themeColor="text1"/>
                <w:sz w:val="20"/>
                <w:szCs w:val="20"/>
              </w:rPr>
              <w:t>の</w:t>
            </w:r>
            <w:r w:rsidRPr="00BB7F25">
              <w:rPr>
                <w:rFonts w:ascii="ＭＳ 明朝" w:eastAsia="ＭＳ 明朝" w:hAnsi="ＭＳ 明朝" w:hint="eastAsia"/>
                <w:color w:val="000000" w:themeColor="text1"/>
                <w:sz w:val="20"/>
                <w:szCs w:val="20"/>
              </w:rPr>
              <w:t>技術者の当該工事業に係る工事監理技術者証の取得及び監理技術者講習を受講したことを証する書類</w:t>
            </w:r>
          </w:p>
        </w:tc>
        <w:tc>
          <w:tcPr>
            <w:tcW w:w="637" w:type="dxa"/>
          </w:tcPr>
          <w:p w14:paraId="52499F80" w14:textId="58481844" w:rsidR="00C45DBE" w:rsidRPr="00BB7F25" w:rsidRDefault="00C45DBE" w:rsidP="00C45DBE">
            <w:pPr>
              <w:pStyle w:val="5"/>
              <w:ind w:left="1680"/>
              <w:rPr>
                <w:rFonts w:hAnsi="ＭＳ 明朝"/>
                <w:color w:val="000000" w:themeColor="text1"/>
                <w:sz w:val="20"/>
                <w:szCs w:val="20"/>
              </w:rPr>
            </w:pPr>
          </w:p>
        </w:tc>
        <w:tc>
          <w:tcPr>
            <w:tcW w:w="637" w:type="dxa"/>
          </w:tcPr>
          <w:p w14:paraId="52499F81" w14:textId="77777777" w:rsidR="00C45DBE" w:rsidRPr="00BB7F25" w:rsidRDefault="00C45DBE" w:rsidP="008524B3">
            <w:pPr>
              <w:autoSpaceDE w:val="0"/>
              <w:autoSpaceDN w:val="0"/>
              <w:spacing w:line="240" w:lineRule="exact"/>
              <w:rPr>
                <w:rFonts w:hAnsi="ＭＳ 明朝"/>
                <w:color w:val="000000" w:themeColor="text1"/>
                <w:szCs w:val="21"/>
              </w:rPr>
            </w:pPr>
          </w:p>
        </w:tc>
      </w:tr>
      <w:tr w:rsidR="00C45DBE" w:rsidRPr="00BB7F25" w14:paraId="52499F87" w14:textId="77777777" w:rsidTr="002515BC">
        <w:trPr>
          <w:jc w:val="center"/>
        </w:trPr>
        <w:tc>
          <w:tcPr>
            <w:tcW w:w="279" w:type="dxa"/>
            <w:vMerge/>
            <w:tcBorders>
              <w:top w:val="nil"/>
              <w:bottom w:val="nil"/>
            </w:tcBorders>
          </w:tcPr>
          <w:p w14:paraId="52499F83" w14:textId="77777777" w:rsidR="00C45DBE" w:rsidRPr="00BB7F25" w:rsidRDefault="00C45DBE" w:rsidP="00D4140E">
            <w:pPr>
              <w:autoSpaceDE w:val="0"/>
              <w:autoSpaceDN w:val="0"/>
              <w:ind w:leftChars="40" w:left="190" w:rightChars="50" w:right="105" w:hangingChars="53" w:hanging="106"/>
              <w:rPr>
                <w:rFonts w:hAnsi="ＭＳ 明朝"/>
                <w:color w:val="000000" w:themeColor="text1"/>
                <w:sz w:val="20"/>
                <w:szCs w:val="20"/>
              </w:rPr>
            </w:pPr>
          </w:p>
        </w:tc>
        <w:tc>
          <w:tcPr>
            <w:tcW w:w="431" w:type="dxa"/>
            <w:tcBorders>
              <w:top w:val="single" w:sz="4" w:space="0" w:color="000000"/>
              <w:right w:val="nil"/>
            </w:tcBorders>
          </w:tcPr>
          <w:p w14:paraId="52499F84" w14:textId="3AA49AFC" w:rsidR="00C45DBE" w:rsidRPr="00BB7F25" w:rsidRDefault="00C45DBE" w:rsidP="006770D9">
            <w:pPr>
              <w:autoSpaceDE w:val="0"/>
              <w:autoSpaceDN w:val="0"/>
              <w:ind w:rightChars="50" w:right="105"/>
              <w:jc w:val="center"/>
              <w:rPr>
                <w:rFonts w:hAnsi="ＭＳ 明朝"/>
                <w:color w:val="000000" w:themeColor="text1"/>
                <w:sz w:val="20"/>
                <w:szCs w:val="20"/>
              </w:rPr>
            </w:pPr>
            <w:r w:rsidRPr="00BB7F25">
              <w:rPr>
                <w:rFonts w:hAnsi="ＭＳ 明朝" w:hint="eastAsia"/>
                <w:color w:val="000000" w:themeColor="text1"/>
                <w:sz w:val="20"/>
                <w:szCs w:val="20"/>
              </w:rPr>
              <w:t>③</w:t>
            </w:r>
          </w:p>
        </w:tc>
        <w:tc>
          <w:tcPr>
            <w:tcW w:w="7655" w:type="dxa"/>
            <w:tcBorders>
              <w:top w:val="single" w:sz="4" w:space="0" w:color="000000"/>
              <w:left w:val="nil"/>
            </w:tcBorders>
          </w:tcPr>
          <w:p w14:paraId="4D179D50" w14:textId="59C26554" w:rsidR="00C45DBE" w:rsidRPr="00BB7F25" w:rsidRDefault="00C45DBE" w:rsidP="00C45DBE">
            <w:pPr>
              <w:autoSpaceDE w:val="0"/>
              <w:autoSpaceDN w:val="0"/>
              <w:ind w:left="9" w:rightChars="50" w:right="105"/>
              <w:rPr>
                <w:rFonts w:hAnsi="ＭＳ 明朝"/>
                <w:color w:val="000000" w:themeColor="text1"/>
                <w:sz w:val="20"/>
                <w:szCs w:val="20"/>
              </w:rPr>
            </w:pPr>
            <w:r w:rsidRPr="00BB7F25">
              <w:rPr>
                <w:rFonts w:hAnsi="ＭＳ 明朝" w:hint="eastAsia"/>
                <w:color w:val="000000" w:themeColor="text1"/>
                <w:sz w:val="20"/>
                <w:szCs w:val="20"/>
              </w:rPr>
              <w:t>配置予定</w:t>
            </w:r>
            <w:r w:rsidR="008C6C7E" w:rsidRPr="00BB7F25">
              <w:rPr>
                <w:rFonts w:hAnsi="ＭＳ 明朝" w:hint="eastAsia"/>
                <w:color w:val="000000" w:themeColor="text1"/>
                <w:sz w:val="20"/>
                <w:szCs w:val="20"/>
              </w:rPr>
              <w:t>の</w:t>
            </w:r>
            <w:r w:rsidRPr="00BB7F25">
              <w:rPr>
                <w:rFonts w:hAnsi="ＭＳ 明朝" w:hint="eastAsia"/>
                <w:color w:val="000000" w:themeColor="text1"/>
                <w:sz w:val="20"/>
                <w:szCs w:val="20"/>
              </w:rPr>
              <w:t>技術者の施工実績を</w:t>
            </w:r>
            <w:r w:rsidR="002F4096" w:rsidRPr="00BB7F25">
              <w:rPr>
                <w:rFonts w:hAnsi="ＭＳ 明朝" w:hint="eastAsia"/>
                <w:color w:val="000000" w:themeColor="text1"/>
                <w:sz w:val="20"/>
                <w:szCs w:val="20"/>
              </w:rPr>
              <w:t>証する書類</w:t>
            </w:r>
          </w:p>
        </w:tc>
        <w:tc>
          <w:tcPr>
            <w:tcW w:w="637" w:type="dxa"/>
          </w:tcPr>
          <w:p w14:paraId="52499F85" w14:textId="42B24BED" w:rsidR="00C45DBE" w:rsidRPr="00BB7F25" w:rsidRDefault="00C45DBE" w:rsidP="00D4140E">
            <w:pPr>
              <w:autoSpaceDE w:val="0"/>
              <w:autoSpaceDN w:val="0"/>
              <w:rPr>
                <w:rFonts w:hAnsi="ＭＳ 明朝"/>
                <w:color w:val="000000" w:themeColor="text1"/>
                <w:sz w:val="20"/>
                <w:szCs w:val="20"/>
              </w:rPr>
            </w:pPr>
          </w:p>
        </w:tc>
        <w:tc>
          <w:tcPr>
            <w:tcW w:w="637" w:type="dxa"/>
          </w:tcPr>
          <w:p w14:paraId="52499F86" w14:textId="77777777" w:rsidR="00C45DBE" w:rsidRPr="00BB7F25" w:rsidRDefault="00C45DBE" w:rsidP="008524B3">
            <w:pPr>
              <w:autoSpaceDE w:val="0"/>
              <w:autoSpaceDN w:val="0"/>
              <w:spacing w:line="240" w:lineRule="exact"/>
              <w:rPr>
                <w:rFonts w:hAnsi="ＭＳ 明朝"/>
                <w:color w:val="000000" w:themeColor="text1"/>
                <w:szCs w:val="21"/>
              </w:rPr>
            </w:pPr>
          </w:p>
        </w:tc>
      </w:tr>
      <w:tr w:rsidR="00C45DBE" w:rsidRPr="00BB7F25" w14:paraId="52499F8C" w14:textId="77777777" w:rsidTr="002515BC">
        <w:trPr>
          <w:jc w:val="center"/>
        </w:trPr>
        <w:tc>
          <w:tcPr>
            <w:tcW w:w="279" w:type="dxa"/>
            <w:vMerge/>
            <w:tcBorders>
              <w:top w:val="nil"/>
              <w:bottom w:val="nil"/>
            </w:tcBorders>
          </w:tcPr>
          <w:p w14:paraId="52499F88" w14:textId="77777777" w:rsidR="00C45DBE" w:rsidRPr="00BB7F25" w:rsidRDefault="00C45DBE" w:rsidP="00D4140E">
            <w:pPr>
              <w:autoSpaceDE w:val="0"/>
              <w:autoSpaceDN w:val="0"/>
              <w:ind w:leftChars="40" w:left="190" w:rightChars="50" w:right="105" w:hangingChars="53" w:hanging="106"/>
              <w:rPr>
                <w:rFonts w:hAnsi="ＭＳ 明朝"/>
                <w:color w:val="000000" w:themeColor="text1"/>
                <w:sz w:val="20"/>
                <w:szCs w:val="20"/>
              </w:rPr>
            </w:pPr>
          </w:p>
        </w:tc>
        <w:tc>
          <w:tcPr>
            <w:tcW w:w="431" w:type="dxa"/>
            <w:tcBorders>
              <w:top w:val="single" w:sz="4" w:space="0" w:color="000000"/>
              <w:right w:val="nil"/>
            </w:tcBorders>
          </w:tcPr>
          <w:p w14:paraId="52499F89" w14:textId="57DA7CA7" w:rsidR="00C45DBE" w:rsidRPr="00BB7F25" w:rsidRDefault="00C45DBE" w:rsidP="006770D9">
            <w:pPr>
              <w:autoSpaceDE w:val="0"/>
              <w:autoSpaceDN w:val="0"/>
              <w:ind w:rightChars="50" w:right="105"/>
              <w:jc w:val="center"/>
              <w:rPr>
                <w:rFonts w:hAnsi="ＭＳ 明朝"/>
                <w:color w:val="000000" w:themeColor="text1"/>
                <w:sz w:val="20"/>
                <w:szCs w:val="20"/>
              </w:rPr>
            </w:pPr>
            <w:r w:rsidRPr="00BB7F25">
              <w:rPr>
                <w:rFonts w:hAnsi="ＭＳ 明朝" w:hint="eastAsia"/>
                <w:color w:val="000000" w:themeColor="text1"/>
                <w:sz w:val="20"/>
                <w:szCs w:val="20"/>
              </w:rPr>
              <w:t>④</w:t>
            </w:r>
          </w:p>
        </w:tc>
        <w:tc>
          <w:tcPr>
            <w:tcW w:w="7655" w:type="dxa"/>
            <w:tcBorders>
              <w:top w:val="single" w:sz="4" w:space="0" w:color="000000"/>
              <w:left w:val="nil"/>
            </w:tcBorders>
          </w:tcPr>
          <w:p w14:paraId="67CB3661" w14:textId="4020EE99" w:rsidR="00C45DBE" w:rsidRPr="007D6101" w:rsidRDefault="00C45DBE" w:rsidP="00C45DBE">
            <w:pPr>
              <w:autoSpaceDE w:val="0"/>
              <w:autoSpaceDN w:val="0"/>
              <w:ind w:left="9" w:rightChars="50" w:right="105"/>
              <w:rPr>
                <w:rFonts w:hAnsi="ＭＳ 明朝"/>
                <w:color w:val="000000" w:themeColor="text1"/>
                <w:sz w:val="20"/>
                <w:szCs w:val="20"/>
              </w:rPr>
            </w:pPr>
            <w:r w:rsidRPr="007D6101">
              <w:rPr>
                <w:rFonts w:hAnsi="ＭＳ 明朝" w:hint="eastAsia"/>
                <w:color w:val="000000" w:themeColor="text1"/>
                <w:sz w:val="20"/>
                <w:szCs w:val="20"/>
              </w:rPr>
              <w:t>配置予定</w:t>
            </w:r>
            <w:r w:rsidR="008C6C7E" w:rsidRPr="007D6101">
              <w:rPr>
                <w:rFonts w:hAnsi="ＭＳ 明朝" w:hint="eastAsia"/>
                <w:color w:val="000000" w:themeColor="text1"/>
                <w:sz w:val="20"/>
                <w:szCs w:val="20"/>
              </w:rPr>
              <w:t>の</w:t>
            </w:r>
            <w:r w:rsidRPr="007D6101">
              <w:rPr>
                <w:rFonts w:hAnsi="ＭＳ 明朝" w:hint="eastAsia"/>
                <w:color w:val="000000" w:themeColor="text1"/>
                <w:sz w:val="20"/>
                <w:szCs w:val="20"/>
              </w:rPr>
              <w:t>技術者を継続雇用していること</w:t>
            </w:r>
            <w:r w:rsidR="006F7264" w:rsidRPr="007D6101">
              <w:rPr>
                <w:rFonts w:hAnsi="ＭＳ 明朝" w:hint="eastAsia"/>
                <w:color w:val="000000" w:themeColor="text1"/>
                <w:sz w:val="20"/>
                <w:szCs w:val="20"/>
              </w:rPr>
              <w:t>を</w:t>
            </w:r>
            <w:r w:rsidR="002F4096" w:rsidRPr="007D6101">
              <w:rPr>
                <w:rFonts w:hAnsi="ＭＳ 明朝" w:hint="eastAsia"/>
                <w:color w:val="000000" w:themeColor="text1"/>
                <w:sz w:val="20"/>
                <w:szCs w:val="20"/>
              </w:rPr>
              <w:t>証する書類</w:t>
            </w:r>
            <w:r w:rsidR="006770D9" w:rsidRPr="007D6101">
              <w:rPr>
                <w:rFonts w:hAnsi="ＭＳ 明朝" w:hint="eastAsia"/>
                <w:color w:val="000000" w:themeColor="text1"/>
                <w:sz w:val="20"/>
                <w:szCs w:val="20"/>
              </w:rPr>
              <w:t>（監理技術者証の写しで確認できない場合のみ）</w:t>
            </w:r>
          </w:p>
        </w:tc>
        <w:tc>
          <w:tcPr>
            <w:tcW w:w="637" w:type="dxa"/>
          </w:tcPr>
          <w:p w14:paraId="52499F8A" w14:textId="6D6F743D" w:rsidR="00C45DBE" w:rsidRPr="00BB7F25" w:rsidRDefault="00C45DBE" w:rsidP="00D4140E">
            <w:pPr>
              <w:autoSpaceDE w:val="0"/>
              <w:autoSpaceDN w:val="0"/>
              <w:rPr>
                <w:rFonts w:hAnsi="ＭＳ 明朝"/>
                <w:color w:val="000000" w:themeColor="text1"/>
                <w:sz w:val="20"/>
                <w:szCs w:val="20"/>
              </w:rPr>
            </w:pPr>
          </w:p>
        </w:tc>
        <w:tc>
          <w:tcPr>
            <w:tcW w:w="637" w:type="dxa"/>
          </w:tcPr>
          <w:p w14:paraId="52499F8B" w14:textId="77777777" w:rsidR="00C45DBE" w:rsidRPr="00BB7F25" w:rsidRDefault="00C45DBE" w:rsidP="008524B3">
            <w:pPr>
              <w:autoSpaceDE w:val="0"/>
              <w:autoSpaceDN w:val="0"/>
              <w:spacing w:line="240" w:lineRule="exact"/>
              <w:rPr>
                <w:rFonts w:hAnsi="ＭＳ 明朝"/>
                <w:color w:val="000000" w:themeColor="text1"/>
                <w:szCs w:val="21"/>
              </w:rPr>
            </w:pPr>
          </w:p>
        </w:tc>
      </w:tr>
      <w:tr w:rsidR="00367BB8" w:rsidRPr="00BB7F25" w14:paraId="52499F90" w14:textId="77777777" w:rsidTr="002515BC">
        <w:trPr>
          <w:jc w:val="center"/>
        </w:trPr>
        <w:tc>
          <w:tcPr>
            <w:tcW w:w="8365" w:type="dxa"/>
            <w:gridSpan w:val="3"/>
            <w:tcBorders>
              <w:bottom w:val="nil"/>
            </w:tcBorders>
          </w:tcPr>
          <w:p w14:paraId="52499F8D" w14:textId="2E38DF9E" w:rsidR="00367BB8" w:rsidRPr="007D6101" w:rsidRDefault="00367BB8" w:rsidP="00AE39A6">
            <w:pPr>
              <w:autoSpaceDE w:val="0"/>
              <w:autoSpaceDN w:val="0"/>
              <w:ind w:leftChars="50" w:left="105"/>
              <w:rPr>
                <w:rFonts w:hAnsi="ＭＳ 明朝"/>
                <w:color w:val="000000" w:themeColor="text1"/>
                <w:sz w:val="20"/>
                <w:szCs w:val="20"/>
              </w:rPr>
            </w:pPr>
            <w:r w:rsidRPr="007D6101">
              <w:rPr>
                <w:rFonts w:hAnsi="ＭＳ 明朝" w:hint="eastAsia"/>
                <w:color w:val="000000" w:themeColor="text1"/>
                <w:sz w:val="20"/>
                <w:szCs w:val="20"/>
              </w:rPr>
              <w:t>＜様式</w:t>
            </w:r>
            <w:r w:rsidR="00B9208A" w:rsidRPr="007D6101">
              <w:rPr>
                <w:rFonts w:hAnsi="ＭＳ 明朝" w:hint="eastAsia"/>
                <w:color w:val="000000" w:themeColor="text1"/>
                <w:sz w:val="20"/>
                <w:szCs w:val="20"/>
              </w:rPr>
              <w:t>１１</w:t>
            </w:r>
            <w:r w:rsidRPr="007D6101">
              <w:rPr>
                <w:rFonts w:hAnsi="ＭＳ 明朝" w:hint="eastAsia"/>
                <w:color w:val="000000" w:themeColor="text1"/>
                <w:sz w:val="20"/>
                <w:szCs w:val="20"/>
              </w:rPr>
              <w:t>＞　工事監理業務に</w:t>
            </w:r>
            <w:r w:rsidR="006F7264" w:rsidRPr="007D6101">
              <w:rPr>
                <w:rFonts w:hAnsi="ＭＳ 明朝" w:hint="eastAsia"/>
                <w:color w:val="000000" w:themeColor="text1"/>
                <w:sz w:val="20"/>
                <w:szCs w:val="20"/>
              </w:rPr>
              <w:t>当たる</w:t>
            </w:r>
            <w:r w:rsidRPr="007D6101">
              <w:rPr>
                <w:rFonts w:hAnsi="ＭＳ 明朝" w:hint="eastAsia"/>
                <w:color w:val="000000" w:themeColor="text1"/>
                <w:sz w:val="20"/>
                <w:szCs w:val="20"/>
              </w:rPr>
              <w:t>企業の資格要件に関する書類</w:t>
            </w:r>
          </w:p>
        </w:tc>
        <w:tc>
          <w:tcPr>
            <w:tcW w:w="637" w:type="dxa"/>
          </w:tcPr>
          <w:p w14:paraId="52499F8E" w14:textId="77777777" w:rsidR="00367BB8" w:rsidRPr="00BB7F25" w:rsidRDefault="00367BB8" w:rsidP="00367BB8">
            <w:pPr>
              <w:autoSpaceDE w:val="0"/>
              <w:autoSpaceDN w:val="0"/>
              <w:rPr>
                <w:rFonts w:hAnsi="ＭＳ 明朝"/>
                <w:color w:val="000000" w:themeColor="text1"/>
                <w:sz w:val="20"/>
                <w:szCs w:val="20"/>
              </w:rPr>
            </w:pPr>
          </w:p>
        </w:tc>
        <w:tc>
          <w:tcPr>
            <w:tcW w:w="637" w:type="dxa"/>
          </w:tcPr>
          <w:p w14:paraId="52499F8F" w14:textId="77777777" w:rsidR="00367BB8" w:rsidRPr="00BB7F25" w:rsidRDefault="00367BB8" w:rsidP="00367BB8">
            <w:pPr>
              <w:autoSpaceDE w:val="0"/>
              <w:autoSpaceDN w:val="0"/>
              <w:spacing w:line="240" w:lineRule="exact"/>
              <w:rPr>
                <w:rFonts w:hAnsi="ＭＳ 明朝"/>
                <w:color w:val="000000" w:themeColor="text1"/>
                <w:sz w:val="18"/>
                <w:szCs w:val="18"/>
              </w:rPr>
            </w:pPr>
          </w:p>
        </w:tc>
      </w:tr>
      <w:tr w:rsidR="00904553" w:rsidRPr="00BB7F25" w14:paraId="52499F95" w14:textId="77777777" w:rsidTr="002515BC">
        <w:trPr>
          <w:jc w:val="center"/>
        </w:trPr>
        <w:tc>
          <w:tcPr>
            <w:tcW w:w="279" w:type="dxa"/>
            <w:vMerge w:val="restart"/>
            <w:tcBorders>
              <w:top w:val="nil"/>
            </w:tcBorders>
          </w:tcPr>
          <w:p w14:paraId="52499F91" w14:textId="77777777" w:rsidR="00904553" w:rsidRPr="00BB7F25" w:rsidRDefault="00904553" w:rsidP="00367BB8">
            <w:pPr>
              <w:autoSpaceDE w:val="0"/>
              <w:autoSpaceDN w:val="0"/>
              <w:ind w:leftChars="40" w:left="190" w:rightChars="50" w:right="105" w:hangingChars="53" w:hanging="106"/>
              <w:rPr>
                <w:rFonts w:hAnsi="ＭＳ 明朝"/>
                <w:color w:val="000000" w:themeColor="text1"/>
                <w:sz w:val="20"/>
                <w:szCs w:val="20"/>
              </w:rPr>
            </w:pPr>
          </w:p>
        </w:tc>
        <w:tc>
          <w:tcPr>
            <w:tcW w:w="431" w:type="dxa"/>
            <w:tcBorders>
              <w:top w:val="single" w:sz="4" w:space="0" w:color="000000"/>
              <w:left w:val="nil"/>
              <w:right w:val="nil"/>
            </w:tcBorders>
          </w:tcPr>
          <w:p w14:paraId="4615D4E8" w14:textId="71C9123A" w:rsidR="00904553" w:rsidRPr="00BB7F25" w:rsidRDefault="00904553" w:rsidP="006770D9">
            <w:pPr>
              <w:autoSpaceDE w:val="0"/>
              <w:autoSpaceDN w:val="0"/>
              <w:ind w:rightChars="50" w:right="105"/>
              <w:jc w:val="center"/>
              <w:rPr>
                <w:rFonts w:hAnsi="ＭＳ 明朝"/>
                <w:color w:val="000000" w:themeColor="text1"/>
                <w:sz w:val="20"/>
                <w:szCs w:val="20"/>
              </w:rPr>
            </w:pPr>
            <w:r w:rsidRPr="00BB7F25">
              <w:rPr>
                <w:rFonts w:hAnsi="ＭＳ 明朝" w:hint="eastAsia"/>
                <w:color w:val="000000" w:themeColor="text1"/>
                <w:sz w:val="20"/>
                <w:szCs w:val="20"/>
              </w:rPr>
              <w:t>①</w:t>
            </w:r>
          </w:p>
        </w:tc>
        <w:tc>
          <w:tcPr>
            <w:tcW w:w="7655" w:type="dxa"/>
            <w:tcBorders>
              <w:top w:val="single" w:sz="4" w:space="0" w:color="000000"/>
              <w:left w:val="nil"/>
            </w:tcBorders>
          </w:tcPr>
          <w:p w14:paraId="1FD7F1DC" w14:textId="43F4AA47" w:rsidR="00904553" w:rsidRPr="007D6101" w:rsidRDefault="00DF45C9" w:rsidP="004B4FE8">
            <w:pPr>
              <w:autoSpaceDE w:val="0"/>
              <w:autoSpaceDN w:val="0"/>
              <w:ind w:left="26" w:rightChars="50" w:right="105"/>
              <w:rPr>
                <w:rFonts w:hAnsi="ＭＳ 明朝"/>
                <w:color w:val="000000" w:themeColor="text1"/>
                <w:sz w:val="20"/>
                <w:szCs w:val="20"/>
              </w:rPr>
            </w:pPr>
            <w:r w:rsidRPr="007D6101">
              <w:rPr>
                <w:rFonts w:hAnsi="ＭＳ 明朝" w:hint="eastAsia"/>
                <w:color w:val="000000" w:themeColor="text1"/>
                <w:sz w:val="20"/>
                <w:szCs w:val="20"/>
              </w:rPr>
              <w:t>建築士法（昭和25年法律第202号）第23条の規定による一級建築士事務所の登録を行っていることを証する書類</w:t>
            </w:r>
            <w:r w:rsidR="00787924" w:rsidRPr="007D6101">
              <w:rPr>
                <w:rFonts w:hAnsi="ＭＳ 明朝" w:hint="eastAsia"/>
                <w:color w:val="000000" w:themeColor="text1"/>
                <w:sz w:val="20"/>
                <w:szCs w:val="20"/>
              </w:rPr>
              <w:t>（</w:t>
            </w:r>
            <w:r w:rsidR="006770D9" w:rsidRPr="007D6101">
              <w:rPr>
                <w:rFonts w:hAnsi="ＭＳ 明朝" w:hint="eastAsia"/>
                <w:color w:val="000000" w:themeColor="text1"/>
                <w:sz w:val="20"/>
                <w:szCs w:val="20"/>
              </w:rPr>
              <w:t>設計等の業務に関する報告書を提出したことを証する書類</w:t>
            </w:r>
            <w:r w:rsidR="00787924" w:rsidRPr="007D6101">
              <w:rPr>
                <w:rFonts w:hAnsi="ＭＳ 明朝" w:hint="eastAsia"/>
                <w:color w:val="000000" w:themeColor="text1"/>
                <w:sz w:val="20"/>
                <w:szCs w:val="20"/>
              </w:rPr>
              <w:t>）</w:t>
            </w:r>
          </w:p>
        </w:tc>
        <w:tc>
          <w:tcPr>
            <w:tcW w:w="637" w:type="dxa"/>
          </w:tcPr>
          <w:p w14:paraId="52499F93" w14:textId="50427038" w:rsidR="00904553" w:rsidRPr="00BB7F25" w:rsidRDefault="00904553" w:rsidP="00367BB8">
            <w:pPr>
              <w:autoSpaceDE w:val="0"/>
              <w:autoSpaceDN w:val="0"/>
              <w:rPr>
                <w:rFonts w:hAnsi="ＭＳ 明朝"/>
                <w:color w:val="000000" w:themeColor="text1"/>
                <w:sz w:val="20"/>
                <w:szCs w:val="20"/>
              </w:rPr>
            </w:pPr>
          </w:p>
        </w:tc>
        <w:tc>
          <w:tcPr>
            <w:tcW w:w="637" w:type="dxa"/>
          </w:tcPr>
          <w:p w14:paraId="52499F94" w14:textId="77777777" w:rsidR="00904553" w:rsidRPr="00BB7F25" w:rsidRDefault="00904553" w:rsidP="00367BB8">
            <w:pPr>
              <w:autoSpaceDE w:val="0"/>
              <w:autoSpaceDN w:val="0"/>
              <w:spacing w:line="240" w:lineRule="exact"/>
              <w:rPr>
                <w:rFonts w:hAnsi="ＭＳ 明朝"/>
                <w:color w:val="000000" w:themeColor="text1"/>
                <w:szCs w:val="21"/>
              </w:rPr>
            </w:pPr>
          </w:p>
        </w:tc>
      </w:tr>
      <w:tr w:rsidR="00904553" w:rsidRPr="00BB7F25" w14:paraId="52499F9A" w14:textId="77777777" w:rsidTr="002515BC">
        <w:trPr>
          <w:trHeight w:val="143"/>
          <w:jc w:val="center"/>
        </w:trPr>
        <w:tc>
          <w:tcPr>
            <w:tcW w:w="279" w:type="dxa"/>
            <w:vMerge/>
          </w:tcPr>
          <w:p w14:paraId="52499F96" w14:textId="77777777" w:rsidR="00904553" w:rsidRPr="00BB7F25" w:rsidRDefault="00904553" w:rsidP="00367BB8">
            <w:pPr>
              <w:autoSpaceDE w:val="0"/>
              <w:autoSpaceDN w:val="0"/>
              <w:ind w:leftChars="40" w:left="190" w:rightChars="50" w:right="105" w:hangingChars="53" w:hanging="106"/>
              <w:rPr>
                <w:rFonts w:hAnsi="ＭＳ 明朝"/>
                <w:color w:val="000000" w:themeColor="text1"/>
                <w:sz w:val="20"/>
                <w:szCs w:val="20"/>
              </w:rPr>
            </w:pPr>
          </w:p>
        </w:tc>
        <w:tc>
          <w:tcPr>
            <w:tcW w:w="431" w:type="dxa"/>
            <w:tcBorders>
              <w:top w:val="single" w:sz="4" w:space="0" w:color="000000"/>
              <w:left w:val="nil"/>
              <w:bottom w:val="single" w:sz="4" w:space="0" w:color="auto"/>
              <w:right w:val="nil"/>
            </w:tcBorders>
          </w:tcPr>
          <w:p w14:paraId="05D36E96" w14:textId="5D099068" w:rsidR="00904553" w:rsidRPr="00BB7F25" w:rsidRDefault="00904553" w:rsidP="006770D9">
            <w:pPr>
              <w:autoSpaceDE w:val="0"/>
              <w:autoSpaceDN w:val="0"/>
              <w:ind w:leftChars="2" w:left="4" w:rightChars="50" w:right="105"/>
              <w:jc w:val="center"/>
              <w:rPr>
                <w:rFonts w:hAnsi="ＭＳ 明朝"/>
                <w:color w:val="000000" w:themeColor="text1"/>
                <w:sz w:val="20"/>
                <w:szCs w:val="20"/>
              </w:rPr>
            </w:pPr>
            <w:r w:rsidRPr="00BB7F25">
              <w:rPr>
                <w:rFonts w:hAnsi="ＭＳ 明朝" w:hint="eastAsia"/>
                <w:color w:val="000000" w:themeColor="text1"/>
                <w:sz w:val="20"/>
                <w:szCs w:val="20"/>
              </w:rPr>
              <w:t>②</w:t>
            </w:r>
          </w:p>
        </w:tc>
        <w:tc>
          <w:tcPr>
            <w:tcW w:w="7655" w:type="dxa"/>
            <w:tcBorders>
              <w:top w:val="single" w:sz="4" w:space="0" w:color="000000"/>
              <w:left w:val="nil"/>
              <w:bottom w:val="single" w:sz="4" w:space="0" w:color="auto"/>
            </w:tcBorders>
          </w:tcPr>
          <w:p w14:paraId="46696F26" w14:textId="24E9D456" w:rsidR="00DF45C9" w:rsidRPr="007D6101" w:rsidRDefault="00DF45C9" w:rsidP="004B4FE8">
            <w:pPr>
              <w:autoSpaceDE w:val="0"/>
              <w:autoSpaceDN w:val="0"/>
              <w:ind w:left="26" w:rightChars="50" w:right="105"/>
              <w:rPr>
                <w:rFonts w:hAnsi="ＭＳ 明朝"/>
                <w:color w:val="000000" w:themeColor="text1"/>
                <w:sz w:val="20"/>
                <w:szCs w:val="20"/>
              </w:rPr>
            </w:pPr>
            <w:r w:rsidRPr="007D6101">
              <w:rPr>
                <w:rFonts w:hAnsi="ＭＳ 明朝" w:hint="eastAsia"/>
                <w:color w:val="000000" w:themeColor="text1"/>
                <w:sz w:val="20"/>
                <w:szCs w:val="20"/>
              </w:rPr>
              <w:t>企業の</w:t>
            </w:r>
            <w:r w:rsidR="006F7264" w:rsidRPr="007D6101">
              <w:rPr>
                <w:rFonts w:hAnsi="ＭＳ 明朝" w:hint="eastAsia"/>
                <w:color w:val="000000" w:themeColor="text1"/>
                <w:sz w:val="20"/>
                <w:szCs w:val="20"/>
              </w:rPr>
              <w:t>元請</w:t>
            </w:r>
            <w:r w:rsidRPr="007D6101">
              <w:rPr>
                <w:rFonts w:hAnsi="ＭＳ 明朝" w:hint="eastAsia"/>
                <w:color w:val="000000" w:themeColor="text1"/>
                <w:sz w:val="20"/>
                <w:szCs w:val="20"/>
              </w:rPr>
              <w:t>としての業務実績を</w:t>
            </w:r>
            <w:r w:rsidR="002F4096" w:rsidRPr="007D6101">
              <w:rPr>
                <w:rFonts w:hAnsi="ＭＳ 明朝" w:hint="eastAsia"/>
                <w:color w:val="000000" w:themeColor="text1"/>
                <w:sz w:val="20"/>
                <w:szCs w:val="20"/>
              </w:rPr>
              <w:t>証する書類</w:t>
            </w:r>
          </w:p>
        </w:tc>
        <w:tc>
          <w:tcPr>
            <w:tcW w:w="637" w:type="dxa"/>
            <w:tcBorders>
              <w:bottom w:val="single" w:sz="4" w:space="0" w:color="auto"/>
            </w:tcBorders>
          </w:tcPr>
          <w:p w14:paraId="52499F98" w14:textId="1F2415EA" w:rsidR="00904553" w:rsidRPr="00BB7F25" w:rsidRDefault="00904553" w:rsidP="00367BB8">
            <w:pPr>
              <w:autoSpaceDE w:val="0"/>
              <w:autoSpaceDN w:val="0"/>
              <w:rPr>
                <w:rFonts w:hAnsi="ＭＳ 明朝"/>
                <w:color w:val="000000" w:themeColor="text1"/>
                <w:sz w:val="20"/>
                <w:szCs w:val="20"/>
              </w:rPr>
            </w:pPr>
          </w:p>
        </w:tc>
        <w:tc>
          <w:tcPr>
            <w:tcW w:w="637" w:type="dxa"/>
            <w:tcBorders>
              <w:bottom w:val="single" w:sz="4" w:space="0" w:color="auto"/>
            </w:tcBorders>
          </w:tcPr>
          <w:p w14:paraId="52499F99" w14:textId="77777777" w:rsidR="00904553" w:rsidRPr="00BB7F25" w:rsidRDefault="00904553" w:rsidP="00367BB8">
            <w:pPr>
              <w:autoSpaceDE w:val="0"/>
              <w:autoSpaceDN w:val="0"/>
              <w:spacing w:line="240" w:lineRule="exact"/>
              <w:rPr>
                <w:rFonts w:hAnsi="ＭＳ 明朝"/>
                <w:color w:val="000000" w:themeColor="text1"/>
                <w:szCs w:val="21"/>
              </w:rPr>
            </w:pPr>
          </w:p>
        </w:tc>
      </w:tr>
      <w:tr w:rsidR="00904553" w:rsidRPr="00BB7F25" w14:paraId="52499FA1" w14:textId="77777777" w:rsidTr="002515BC">
        <w:trPr>
          <w:trHeight w:val="20"/>
          <w:jc w:val="center"/>
        </w:trPr>
        <w:tc>
          <w:tcPr>
            <w:tcW w:w="279" w:type="dxa"/>
            <w:vMerge/>
          </w:tcPr>
          <w:p w14:paraId="52499F9B" w14:textId="77777777" w:rsidR="00904553" w:rsidRPr="00BB7F25" w:rsidRDefault="00904553" w:rsidP="00367BB8">
            <w:pPr>
              <w:autoSpaceDE w:val="0"/>
              <w:autoSpaceDN w:val="0"/>
              <w:ind w:leftChars="40" w:left="190" w:rightChars="50" w:right="105" w:hangingChars="53" w:hanging="106"/>
              <w:rPr>
                <w:rFonts w:hAnsi="ＭＳ 明朝"/>
                <w:color w:val="000000" w:themeColor="text1"/>
                <w:sz w:val="20"/>
                <w:szCs w:val="20"/>
              </w:rPr>
            </w:pPr>
          </w:p>
        </w:tc>
        <w:tc>
          <w:tcPr>
            <w:tcW w:w="431" w:type="dxa"/>
            <w:tcBorders>
              <w:top w:val="single" w:sz="4" w:space="0" w:color="auto"/>
              <w:left w:val="nil"/>
              <w:bottom w:val="single" w:sz="4" w:space="0" w:color="auto"/>
              <w:right w:val="nil"/>
            </w:tcBorders>
          </w:tcPr>
          <w:p w14:paraId="58A4E9F0" w14:textId="52F5DD5E" w:rsidR="00904553" w:rsidRPr="00BB7F25" w:rsidRDefault="00904553" w:rsidP="006770D9">
            <w:pPr>
              <w:autoSpaceDE w:val="0"/>
              <w:autoSpaceDN w:val="0"/>
              <w:ind w:rightChars="50" w:right="105"/>
              <w:jc w:val="center"/>
              <w:rPr>
                <w:rFonts w:hAnsi="ＭＳ 明朝"/>
                <w:color w:val="000000" w:themeColor="text1"/>
                <w:sz w:val="20"/>
                <w:szCs w:val="20"/>
              </w:rPr>
            </w:pPr>
            <w:r w:rsidRPr="00BB7F25">
              <w:rPr>
                <w:rFonts w:hAnsi="ＭＳ 明朝" w:hint="eastAsia"/>
                <w:color w:val="000000" w:themeColor="text1"/>
                <w:sz w:val="20"/>
                <w:szCs w:val="20"/>
              </w:rPr>
              <w:t>③</w:t>
            </w:r>
          </w:p>
        </w:tc>
        <w:tc>
          <w:tcPr>
            <w:tcW w:w="7655" w:type="dxa"/>
            <w:tcBorders>
              <w:top w:val="single" w:sz="4" w:space="0" w:color="auto"/>
              <w:left w:val="nil"/>
              <w:bottom w:val="single" w:sz="4" w:space="0" w:color="auto"/>
            </w:tcBorders>
          </w:tcPr>
          <w:p w14:paraId="2FAB07EF" w14:textId="16636C9E" w:rsidR="00904553" w:rsidRPr="007D6101" w:rsidRDefault="00DF45C9" w:rsidP="00904553">
            <w:pPr>
              <w:autoSpaceDE w:val="0"/>
              <w:autoSpaceDN w:val="0"/>
              <w:ind w:left="60" w:rightChars="50" w:right="105"/>
              <w:rPr>
                <w:rFonts w:hAnsi="ＭＳ 明朝"/>
                <w:color w:val="000000" w:themeColor="text1"/>
                <w:sz w:val="20"/>
                <w:szCs w:val="20"/>
              </w:rPr>
            </w:pPr>
            <w:r w:rsidRPr="007D6101">
              <w:rPr>
                <w:rFonts w:hAnsi="ＭＳ 明朝" w:hint="eastAsia"/>
                <w:color w:val="000000" w:themeColor="text1"/>
                <w:sz w:val="20"/>
                <w:szCs w:val="20"/>
              </w:rPr>
              <w:t>配置予定</w:t>
            </w:r>
            <w:r w:rsidR="008C6C7E" w:rsidRPr="007D6101">
              <w:rPr>
                <w:rFonts w:hAnsi="ＭＳ 明朝" w:hint="eastAsia"/>
                <w:color w:val="000000" w:themeColor="text1"/>
                <w:sz w:val="20"/>
                <w:szCs w:val="20"/>
              </w:rPr>
              <w:t>の</w:t>
            </w:r>
            <w:r w:rsidRPr="007D6101">
              <w:rPr>
                <w:rFonts w:hAnsi="ＭＳ 明朝" w:hint="eastAsia"/>
                <w:color w:val="000000" w:themeColor="text1"/>
                <w:sz w:val="20"/>
                <w:szCs w:val="20"/>
              </w:rPr>
              <w:t>技術者を継続雇用していること</w:t>
            </w:r>
            <w:r w:rsidR="002F4096" w:rsidRPr="007D6101">
              <w:rPr>
                <w:rFonts w:hAnsi="ＭＳ 明朝" w:hint="eastAsia"/>
                <w:color w:val="000000" w:themeColor="text1"/>
                <w:sz w:val="20"/>
                <w:szCs w:val="20"/>
              </w:rPr>
              <w:t>を証する書類</w:t>
            </w:r>
          </w:p>
        </w:tc>
        <w:tc>
          <w:tcPr>
            <w:tcW w:w="637" w:type="dxa"/>
            <w:tcBorders>
              <w:top w:val="single" w:sz="4" w:space="0" w:color="auto"/>
              <w:bottom w:val="single" w:sz="4" w:space="0" w:color="auto"/>
            </w:tcBorders>
          </w:tcPr>
          <w:p w14:paraId="52499F9F" w14:textId="710388FB" w:rsidR="00904553" w:rsidRPr="00BB7F25" w:rsidRDefault="00904553" w:rsidP="00367BB8">
            <w:pPr>
              <w:autoSpaceDE w:val="0"/>
              <w:autoSpaceDN w:val="0"/>
              <w:rPr>
                <w:rFonts w:hAnsi="ＭＳ 明朝"/>
                <w:color w:val="000000" w:themeColor="text1"/>
                <w:sz w:val="20"/>
                <w:szCs w:val="20"/>
              </w:rPr>
            </w:pPr>
          </w:p>
        </w:tc>
        <w:tc>
          <w:tcPr>
            <w:tcW w:w="637" w:type="dxa"/>
            <w:tcBorders>
              <w:top w:val="single" w:sz="4" w:space="0" w:color="auto"/>
              <w:bottom w:val="single" w:sz="4" w:space="0" w:color="auto"/>
            </w:tcBorders>
          </w:tcPr>
          <w:p w14:paraId="52499FA0" w14:textId="77777777" w:rsidR="00904553" w:rsidRPr="00BB7F25" w:rsidRDefault="00904553" w:rsidP="00367BB8">
            <w:pPr>
              <w:autoSpaceDE w:val="0"/>
              <w:autoSpaceDN w:val="0"/>
              <w:spacing w:line="240" w:lineRule="exact"/>
              <w:rPr>
                <w:rFonts w:hAnsi="ＭＳ 明朝"/>
                <w:color w:val="000000" w:themeColor="text1"/>
                <w:szCs w:val="21"/>
              </w:rPr>
            </w:pPr>
          </w:p>
        </w:tc>
      </w:tr>
      <w:tr w:rsidR="00904553" w:rsidRPr="00BB7F25" w14:paraId="0F999188" w14:textId="77777777" w:rsidTr="002515BC">
        <w:trPr>
          <w:trHeight w:val="397"/>
          <w:jc w:val="center"/>
        </w:trPr>
        <w:tc>
          <w:tcPr>
            <w:tcW w:w="279" w:type="dxa"/>
            <w:vMerge/>
          </w:tcPr>
          <w:p w14:paraId="019095B4" w14:textId="77777777" w:rsidR="00904553" w:rsidRPr="00BB7F25" w:rsidRDefault="00904553" w:rsidP="00367BB8">
            <w:pPr>
              <w:autoSpaceDE w:val="0"/>
              <w:autoSpaceDN w:val="0"/>
              <w:ind w:leftChars="40" w:left="190" w:rightChars="50" w:right="105" w:hangingChars="53" w:hanging="106"/>
              <w:rPr>
                <w:rFonts w:hAnsi="ＭＳ 明朝"/>
                <w:color w:val="000000" w:themeColor="text1"/>
                <w:sz w:val="20"/>
                <w:szCs w:val="20"/>
              </w:rPr>
            </w:pPr>
          </w:p>
        </w:tc>
        <w:tc>
          <w:tcPr>
            <w:tcW w:w="431" w:type="dxa"/>
            <w:tcBorders>
              <w:top w:val="single" w:sz="4" w:space="0" w:color="auto"/>
              <w:left w:val="nil"/>
              <w:bottom w:val="single" w:sz="4" w:space="0" w:color="auto"/>
              <w:right w:val="nil"/>
            </w:tcBorders>
          </w:tcPr>
          <w:p w14:paraId="201AB4FC" w14:textId="3D3A3517" w:rsidR="00904553" w:rsidRPr="00BB7F25" w:rsidRDefault="00904553" w:rsidP="006770D9">
            <w:pPr>
              <w:autoSpaceDE w:val="0"/>
              <w:autoSpaceDN w:val="0"/>
              <w:ind w:rightChars="50" w:right="105"/>
              <w:jc w:val="center"/>
              <w:rPr>
                <w:rFonts w:hAnsi="ＭＳ 明朝"/>
                <w:color w:val="000000" w:themeColor="text1"/>
                <w:sz w:val="20"/>
                <w:szCs w:val="20"/>
              </w:rPr>
            </w:pPr>
            <w:r w:rsidRPr="00BB7F25">
              <w:rPr>
                <w:rFonts w:hAnsi="ＭＳ 明朝" w:hint="eastAsia"/>
                <w:color w:val="000000" w:themeColor="text1"/>
                <w:sz w:val="20"/>
                <w:szCs w:val="20"/>
              </w:rPr>
              <w:t>④</w:t>
            </w:r>
          </w:p>
        </w:tc>
        <w:tc>
          <w:tcPr>
            <w:tcW w:w="7655" w:type="dxa"/>
            <w:tcBorders>
              <w:top w:val="single" w:sz="4" w:space="0" w:color="auto"/>
              <w:left w:val="nil"/>
              <w:bottom w:val="single" w:sz="4" w:space="0" w:color="auto"/>
            </w:tcBorders>
          </w:tcPr>
          <w:p w14:paraId="11B96975" w14:textId="256D8620" w:rsidR="00904553" w:rsidRPr="007D6101" w:rsidRDefault="00DF45C9" w:rsidP="00904553">
            <w:pPr>
              <w:autoSpaceDE w:val="0"/>
              <w:autoSpaceDN w:val="0"/>
              <w:ind w:left="60" w:rightChars="50" w:right="105"/>
              <w:rPr>
                <w:rFonts w:hAnsi="ＭＳ 明朝"/>
                <w:color w:val="000000" w:themeColor="text1"/>
                <w:sz w:val="20"/>
                <w:szCs w:val="20"/>
              </w:rPr>
            </w:pPr>
            <w:r w:rsidRPr="007D6101">
              <w:rPr>
                <w:rFonts w:hAnsi="ＭＳ 明朝" w:hint="eastAsia"/>
                <w:color w:val="000000" w:themeColor="text1"/>
                <w:sz w:val="20"/>
                <w:szCs w:val="20"/>
              </w:rPr>
              <w:t>配置予定</w:t>
            </w:r>
            <w:r w:rsidR="008C6C7E" w:rsidRPr="007D6101">
              <w:rPr>
                <w:rFonts w:hAnsi="ＭＳ 明朝" w:hint="eastAsia"/>
                <w:color w:val="000000" w:themeColor="text1"/>
                <w:sz w:val="20"/>
                <w:szCs w:val="20"/>
              </w:rPr>
              <w:t>の</w:t>
            </w:r>
            <w:r w:rsidRPr="007D6101">
              <w:rPr>
                <w:rFonts w:hAnsi="ＭＳ 明朝" w:hint="eastAsia"/>
                <w:color w:val="000000" w:themeColor="text1"/>
                <w:sz w:val="20"/>
                <w:szCs w:val="20"/>
              </w:rPr>
              <w:t>技術者が一級建築士の資格を有していることを</w:t>
            </w:r>
            <w:r w:rsidR="002F4096" w:rsidRPr="007D6101">
              <w:rPr>
                <w:rFonts w:hAnsi="ＭＳ 明朝" w:hint="eastAsia"/>
                <w:color w:val="000000" w:themeColor="text1"/>
                <w:sz w:val="20"/>
                <w:szCs w:val="20"/>
              </w:rPr>
              <w:t>証する書類</w:t>
            </w:r>
            <w:r w:rsidR="006770D9" w:rsidRPr="007D6101">
              <w:rPr>
                <w:rFonts w:hAnsi="ＭＳ 明朝" w:hint="eastAsia"/>
                <w:color w:val="000000" w:themeColor="text1"/>
                <w:sz w:val="20"/>
                <w:szCs w:val="20"/>
              </w:rPr>
              <w:t>及び定期講習を受講したことを証する書類</w:t>
            </w:r>
          </w:p>
        </w:tc>
        <w:tc>
          <w:tcPr>
            <w:tcW w:w="637" w:type="dxa"/>
            <w:tcBorders>
              <w:top w:val="single" w:sz="4" w:space="0" w:color="auto"/>
              <w:bottom w:val="single" w:sz="4" w:space="0" w:color="auto"/>
            </w:tcBorders>
          </w:tcPr>
          <w:p w14:paraId="7D3B8B20" w14:textId="105B1821" w:rsidR="00904553" w:rsidRPr="00BB7F25" w:rsidRDefault="00904553" w:rsidP="00367BB8">
            <w:pPr>
              <w:autoSpaceDE w:val="0"/>
              <w:autoSpaceDN w:val="0"/>
              <w:rPr>
                <w:rFonts w:hAnsi="ＭＳ 明朝"/>
                <w:color w:val="000000" w:themeColor="text1"/>
                <w:sz w:val="20"/>
                <w:szCs w:val="20"/>
              </w:rPr>
            </w:pPr>
          </w:p>
        </w:tc>
        <w:tc>
          <w:tcPr>
            <w:tcW w:w="637" w:type="dxa"/>
            <w:tcBorders>
              <w:top w:val="single" w:sz="4" w:space="0" w:color="auto"/>
              <w:bottom w:val="single" w:sz="4" w:space="0" w:color="auto"/>
            </w:tcBorders>
          </w:tcPr>
          <w:p w14:paraId="7055332F" w14:textId="77777777" w:rsidR="00904553" w:rsidRPr="00BB7F25" w:rsidRDefault="00904553" w:rsidP="00367BB8">
            <w:pPr>
              <w:autoSpaceDE w:val="0"/>
              <w:autoSpaceDN w:val="0"/>
              <w:spacing w:line="240" w:lineRule="exact"/>
              <w:rPr>
                <w:rFonts w:hAnsi="ＭＳ 明朝"/>
                <w:color w:val="000000" w:themeColor="text1"/>
                <w:szCs w:val="21"/>
              </w:rPr>
            </w:pPr>
          </w:p>
        </w:tc>
      </w:tr>
      <w:tr w:rsidR="00904553" w:rsidRPr="00BB7F25" w14:paraId="12BBFA95" w14:textId="77777777" w:rsidTr="002515BC">
        <w:trPr>
          <w:trHeight w:val="20"/>
          <w:jc w:val="center"/>
        </w:trPr>
        <w:tc>
          <w:tcPr>
            <w:tcW w:w="279" w:type="dxa"/>
            <w:vMerge/>
            <w:tcBorders>
              <w:bottom w:val="single" w:sz="4" w:space="0" w:color="000000"/>
            </w:tcBorders>
          </w:tcPr>
          <w:p w14:paraId="2EC6404F" w14:textId="77777777" w:rsidR="00904553" w:rsidRPr="00BB7F25" w:rsidRDefault="00904553" w:rsidP="00367BB8">
            <w:pPr>
              <w:autoSpaceDE w:val="0"/>
              <w:autoSpaceDN w:val="0"/>
              <w:ind w:leftChars="40" w:left="190" w:rightChars="50" w:right="105" w:hangingChars="53" w:hanging="106"/>
              <w:rPr>
                <w:rFonts w:hAnsi="ＭＳ 明朝"/>
                <w:color w:val="000000" w:themeColor="text1"/>
                <w:sz w:val="20"/>
                <w:szCs w:val="20"/>
              </w:rPr>
            </w:pPr>
          </w:p>
        </w:tc>
        <w:tc>
          <w:tcPr>
            <w:tcW w:w="431" w:type="dxa"/>
            <w:tcBorders>
              <w:top w:val="single" w:sz="4" w:space="0" w:color="auto"/>
              <w:left w:val="nil"/>
              <w:right w:val="nil"/>
            </w:tcBorders>
          </w:tcPr>
          <w:p w14:paraId="3177B4ED" w14:textId="74139233" w:rsidR="00904553" w:rsidRPr="00BB7F25" w:rsidRDefault="00904553" w:rsidP="006770D9">
            <w:pPr>
              <w:autoSpaceDE w:val="0"/>
              <w:autoSpaceDN w:val="0"/>
              <w:ind w:rightChars="50" w:right="105"/>
              <w:jc w:val="center"/>
              <w:rPr>
                <w:rFonts w:hAnsi="ＭＳ 明朝"/>
                <w:color w:val="000000" w:themeColor="text1"/>
                <w:sz w:val="20"/>
                <w:szCs w:val="20"/>
              </w:rPr>
            </w:pPr>
            <w:r w:rsidRPr="00BB7F25">
              <w:rPr>
                <w:rFonts w:hAnsi="ＭＳ 明朝" w:hint="eastAsia"/>
                <w:color w:val="000000" w:themeColor="text1"/>
                <w:sz w:val="20"/>
                <w:szCs w:val="20"/>
              </w:rPr>
              <w:t>⑤</w:t>
            </w:r>
          </w:p>
        </w:tc>
        <w:tc>
          <w:tcPr>
            <w:tcW w:w="7655" w:type="dxa"/>
            <w:tcBorders>
              <w:top w:val="single" w:sz="4" w:space="0" w:color="auto"/>
              <w:left w:val="nil"/>
            </w:tcBorders>
          </w:tcPr>
          <w:p w14:paraId="2C968D64" w14:textId="6D59E492" w:rsidR="00DF45C9" w:rsidRPr="00BB7F25" w:rsidRDefault="00DF45C9" w:rsidP="00904553">
            <w:pPr>
              <w:autoSpaceDE w:val="0"/>
              <w:autoSpaceDN w:val="0"/>
              <w:ind w:left="60" w:rightChars="50" w:right="105"/>
              <w:rPr>
                <w:rFonts w:hAnsi="ＭＳ 明朝"/>
                <w:color w:val="000000" w:themeColor="text1"/>
                <w:sz w:val="20"/>
                <w:szCs w:val="20"/>
              </w:rPr>
            </w:pPr>
            <w:r w:rsidRPr="00BB7F25">
              <w:rPr>
                <w:rFonts w:hAnsi="ＭＳ 明朝" w:hint="eastAsia"/>
                <w:color w:val="000000" w:themeColor="text1"/>
                <w:sz w:val="20"/>
                <w:szCs w:val="20"/>
              </w:rPr>
              <w:t>配置予定</w:t>
            </w:r>
            <w:r w:rsidR="008C6C7E" w:rsidRPr="00BB7F25">
              <w:rPr>
                <w:rFonts w:hAnsi="ＭＳ 明朝" w:hint="eastAsia"/>
                <w:color w:val="000000" w:themeColor="text1"/>
                <w:sz w:val="20"/>
                <w:szCs w:val="20"/>
              </w:rPr>
              <w:t>の</w:t>
            </w:r>
            <w:r w:rsidRPr="00BB7F25">
              <w:rPr>
                <w:rFonts w:hAnsi="ＭＳ 明朝" w:hint="eastAsia"/>
                <w:color w:val="000000" w:themeColor="text1"/>
                <w:sz w:val="20"/>
                <w:szCs w:val="20"/>
              </w:rPr>
              <w:t>技術者の業務実績を</w:t>
            </w:r>
            <w:r w:rsidR="002F4096" w:rsidRPr="00BB7F25">
              <w:rPr>
                <w:rFonts w:hAnsi="ＭＳ 明朝" w:hint="eastAsia"/>
                <w:color w:val="000000" w:themeColor="text1"/>
                <w:sz w:val="20"/>
                <w:szCs w:val="20"/>
              </w:rPr>
              <w:t>証する書類</w:t>
            </w:r>
          </w:p>
        </w:tc>
        <w:tc>
          <w:tcPr>
            <w:tcW w:w="637" w:type="dxa"/>
            <w:tcBorders>
              <w:top w:val="single" w:sz="4" w:space="0" w:color="auto"/>
            </w:tcBorders>
          </w:tcPr>
          <w:p w14:paraId="72995174" w14:textId="252236A1" w:rsidR="00904553" w:rsidRPr="00BB7F25" w:rsidRDefault="00904553" w:rsidP="00367BB8">
            <w:pPr>
              <w:autoSpaceDE w:val="0"/>
              <w:autoSpaceDN w:val="0"/>
              <w:rPr>
                <w:rFonts w:hAnsi="ＭＳ 明朝"/>
                <w:color w:val="000000" w:themeColor="text1"/>
                <w:sz w:val="20"/>
                <w:szCs w:val="20"/>
              </w:rPr>
            </w:pPr>
          </w:p>
        </w:tc>
        <w:tc>
          <w:tcPr>
            <w:tcW w:w="637" w:type="dxa"/>
            <w:tcBorders>
              <w:top w:val="single" w:sz="4" w:space="0" w:color="auto"/>
            </w:tcBorders>
          </w:tcPr>
          <w:p w14:paraId="7ED6D525" w14:textId="77777777" w:rsidR="00904553" w:rsidRPr="00BB7F25" w:rsidRDefault="00904553" w:rsidP="00367BB8">
            <w:pPr>
              <w:autoSpaceDE w:val="0"/>
              <w:autoSpaceDN w:val="0"/>
              <w:spacing w:line="240" w:lineRule="exact"/>
              <w:rPr>
                <w:rFonts w:hAnsi="ＭＳ 明朝"/>
                <w:color w:val="000000" w:themeColor="text1"/>
                <w:szCs w:val="21"/>
              </w:rPr>
            </w:pPr>
          </w:p>
        </w:tc>
      </w:tr>
      <w:tr w:rsidR="00B36109" w:rsidRPr="00BB7F25" w14:paraId="72CADB55" w14:textId="77777777" w:rsidTr="002515BC">
        <w:trPr>
          <w:trHeight w:val="59"/>
          <w:jc w:val="center"/>
        </w:trPr>
        <w:tc>
          <w:tcPr>
            <w:tcW w:w="8365" w:type="dxa"/>
            <w:gridSpan w:val="3"/>
            <w:tcBorders>
              <w:top w:val="single" w:sz="4" w:space="0" w:color="auto"/>
              <w:bottom w:val="nil"/>
            </w:tcBorders>
          </w:tcPr>
          <w:p w14:paraId="1B5C698A" w14:textId="626C510C" w:rsidR="00B36109" w:rsidRPr="00BB7F25" w:rsidRDefault="00B36109" w:rsidP="002F5177">
            <w:pPr>
              <w:autoSpaceDE w:val="0"/>
              <w:autoSpaceDN w:val="0"/>
              <w:ind w:leftChars="50" w:left="105"/>
              <w:rPr>
                <w:rFonts w:hAnsi="ＭＳ 明朝"/>
                <w:color w:val="000000" w:themeColor="text1"/>
                <w:sz w:val="20"/>
                <w:szCs w:val="20"/>
              </w:rPr>
            </w:pPr>
            <w:r w:rsidRPr="00BB7F25">
              <w:rPr>
                <w:rFonts w:hAnsi="ＭＳ 明朝" w:hint="eastAsia"/>
                <w:color w:val="000000" w:themeColor="text1"/>
                <w:sz w:val="20"/>
                <w:szCs w:val="20"/>
              </w:rPr>
              <w:t>＜その他＞　会社概要</w:t>
            </w:r>
          </w:p>
        </w:tc>
        <w:tc>
          <w:tcPr>
            <w:tcW w:w="637" w:type="dxa"/>
          </w:tcPr>
          <w:p w14:paraId="43499871" w14:textId="77777777" w:rsidR="00B36109" w:rsidRPr="00BB7F25" w:rsidRDefault="00B36109" w:rsidP="00961C2C">
            <w:pPr>
              <w:autoSpaceDE w:val="0"/>
              <w:autoSpaceDN w:val="0"/>
              <w:rPr>
                <w:rFonts w:hAnsi="ＭＳ 明朝"/>
                <w:color w:val="000000" w:themeColor="text1"/>
                <w:sz w:val="20"/>
                <w:szCs w:val="20"/>
              </w:rPr>
            </w:pPr>
          </w:p>
        </w:tc>
        <w:tc>
          <w:tcPr>
            <w:tcW w:w="637" w:type="dxa"/>
          </w:tcPr>
          <w:p w14:paraId="796A0190" w14:textId="77777777" w:rsidR="00B36109" w:rsidRPr="00BB7F25" w:rsidRDefault="00B36109" w:rsidP="00961C2C">
            <w:pPr>
              <w:autoSpaceDE w:val="0"/>
              <w:autoSpaceDN w:val="0"/>
              <w:spacing w:line="240" w:lineRule="exact"/>
              <w:rPr>
                <w:rFonts w:hAnsi="ＭＳ 明朝"/>
                <w:color w:val="000000" w:themeColor="text1"/>
                <w:sz w:val="18"/>
                <w:szCs w:val="18"/>
              </w:rPr>
            </w:pPr>
          </w:p>
        </w:tc>
      </w:tr>
      <w:tr w:rsidR="00CE029B" w:rsidRPr="00BB7F25" w14:paraId="1A48B15E" w14:textId="77777777" w:rsidTr="00316828">
        <w:trPr>
          <w:trHeight w:val="52"/>
          <w:jc w:val="center"/>
        </w:trPr>
        <w:tc>
          <w:tcPr>
            <w:tcW w:w="279" w:type="dxa"/>
            <w:tcBorders>
              <w:top w:val="nil"/>
            </w:tcBorders>
          </w:tcPr>
          <w:p w14:paraId="6B4D4CFA" w14:textId="77777777" w:rsidR="00CE029B" w:rsidRPr="00BB7F25" w:rsidRDefault="00CE029B" w:rsidP="00961C2C">
            <w:pPr>
              <w:autoSpaceDE w:val="0"/>
              <w:autoSpaceDN w:val="0"/>
              <w:ind w:leftChars="40" w:left="190" w:rightChars="50" w:right="105" w:hangingChars="53" w:hanging="106"/>
              <w:rPr>
                <w:rFonts w:hAnsi="ＭＳ 明朝"/>
                <w:color w:val="000000" w:themeColor="text1"/>
                <w:sz w:val="20"/>
                <w:szCs w:val="20"/>
              </w:rPr>
            </w:pPr>
          </w:p>
        </w:tc>
        <w:tc>
          <w:tcPr>
            <w:tcW w:w="431" w:type="dxa"/>
            <w:tcBorders>
              <w:top w:val="single" w:sz="4" w:space="0" w:color="000000"/>
              <w:right w:val="nil"/>
            </w:tcBorders>
          </w:tcPr>
          <w:p w14:paraId="390EA18F" w14:textId="5A4B4B29" w:rsidR="00CE029B" w:rsidRPr="00BB7F25" w:rsidRDefault="00CE029B" w:rsidP="00CE029B">
            <w:pPr>
              <w:autoSpaceDE w:val="0"/>
              <w:autoSpaceDN w:val="0"/>
              <w:ind w:leftChars="-1" w:left="-2" w:rightChars="50" w:right="105" w:firstLineChars="3" w:firstLine="6"/>
              <w:jc w:val="center"/>
              <w:rPr>
                <w:rFonts w:hAnsi="ＭＳ 明朝"/>
                <w:color w:val="000000" w:themeColor="text1"/>
                <w:sz w:val="20"/>
                <w:szCs w:val="20"/>
              </w:rPr>
            </w:pPr>
            <w:r w:rsidRPr="00BB7F25">
              <w:rPr>
                <w:rFonts w:hAnsi="ＭＳ 明朝" w:hint="eastAsia"/>
                <w:color w:val="000000" w:themeColor="text1"/>
                <w:sz w:val="20"/>
                <w:szCs w:val="20"/>
              </w:rPr>
              <w:t>①</w:t>
            </w:r>
          </w:p>
        </w:tc>
        <w:tc>
          <w:tcPr>
            <w:tcW w:w="7655" w:type="dxa"/>
            <w:tcBorders>
              <w:top w:val="single" w:sz="4" w:space="0" w:color="000000"/>
              <w:left w:val="nil"/>
            </w:tcBorders>
          </w:tcPr>
          <w:p w14:paraId="3CA416C9" w14:textId="6E9C0736" w:rsidR="00CE029B" w:rsidRPr="00BB7F25" w:rsidRDefault="00CE029B" w:rsidP="00BB1332">
            <w:pPr>
              <w:autoSpaceDE w:val="0"/>
              <w:autoSpaceDN w:val="0"/>
              <w:ind w:left="58" w:rightChars="50" w:right="105"/>
              <w:rPr>
                <w:rFonts w:hAnsi="ＭＳ 明朝"/>
                <w:color w:val="000000" w:themeColor="text1"/>
                <w:sz w:val="20"/>
                <w:szCs w:val="20"/>
              </w:rPr>
            </w:pPr>
            <w:r w:rsidRPr="00BB7F25">
              <w:rPr>
                <w:rFonts w:hAnsi="ＭＳ 明朝" w:hint="eastAsia"/>
                <w:color w:val="000000" w:themeColor="text1"/>
                <w:sz w:val="20"/>
                <w:szCs w:val="20"/>
              </w:rPr>
              <w:t>会社概要（</w:t>
            </w:r>
            <w:r w:rsidR="00BB1332" w:rsidRPr="00BB7F25">
              <w:rPr>
                <w:rFonts w:hAnsi="ＭＳ 明朝" w:hint="eastAsia"/>
                <w:color w:val="000000" w:themeColor="text1"/>
                <w:sz w:val="20"/>
                <w:szCs w:val="20"/>
              </w:rPr>
              <w:t>最新の全企業分の企業の概要が分かるパンフレットや冊子等</w:t>
            </w:r>
            <w:r w:rsidRPr="00BB7F25">
              <w:rPr>
                <w:rFonts w:hAnsi="ＭＳ 明朝" w:hint="eastAsia"/>
                <w:color w:val="000000" w:themeColor="text1"/>
                <w:sz w:val="20"/>
                <w:szCs w:val="20"/>
              </w:rPr>
              <w:t>）</w:t>
            </w:r>
          </w:p>
        </w:tc>
        <w:tc>
          <w:tcPr>
            <w:tcW w:w="637" w:type="dxa"/>
          </w:tcPr>
          <w:p w14:paraId="7EABA0FE" w14:textId="179EA81D" w:rsidR="00CE029B" w:rsidRPr="00BB7F25" w:rsidRDefault="00CE029B" w:rsidP="00961C2C">
            <w:pPr>
              <w:autoSpaceDE w:val="0"/>
              <w:autoSpaceDN w:val="0"/>
              <w:spacing w:line="240" w:lineRule="exact"/>
              <w:rPr>
                <w:rFonts w:hAnsi="ＭＳ 明朝"/>
                <w:color w:val="000000" w:themeColor="text1"/>
                <w:szCs w:val="21"/>
              </w:rPr>
            </w:pPr>
          </w:p>
        </w:tc>
        <w:tc>
          <w:tcPr>
            <w:tcW w:w="637" w:type="dxa"/>
          </w:tcPr>
          <w:p w14:paraId="194C2C35" w14:textId="77777777" w:rsidR="00CE029B" w:rsidRPr="00BB7F25" w:rsidRDefault="00CE029B" w:rsidP="00961C2C">
            <w:pPr>
              <w:autoSpaceDE w:val="0"/>
              <w:autoSpaceDN w:val="0"/>
              <w:spacing w:line="240" w:lineRule="exact"/>
              <w:rPr>
                <w:rFonts w:hAnsi="ＭＳ 明朝"/>
                <w:color w:val="000000" w:themeColor="text1"/>
                <w:szCs w:val="21"/>
              </w:rPr>
            </w:pPr>
          </w:p>
        </w:tc>
      </w:tr>
    </w:tbl>
    <w:p w14:paraId="52499FE4" w14:textId="77777777" w:rsidR="00AE39A6" w:rsidRPr="00BB7F25" w:rsidRDefault="00C8331E" w:rsidP="00145C92">
      <w:pPr>
        <w:rPr>
          <w:color w:val="000000" w:themeColor="text1"/>
          <w:sz w:val="18"/>
          <w:szCs w:val="18"/>
        </w:rPr>
      </w:pPr>
      <w:r w:rsidRPr="00BB7F25">
        <w:rPr>
          <w:rFonts w:hint="eastAsia"/>
          <w:color w:val="000000" w:themeColor="text1"/>
        </w:rPr>
        <w:t>【留意事項等】</w:t>
      </w:r>
    </w:p>
    <w:p w14:paraId="52499FE5" w14:textId="3808001F" w:rsidR="00245E7A" w:rsidRPr="00BB7F25" w:rsidRDefault="0008141F" w:rsidP="00C8331E">
      <w:pPr>
        <w:tabs>
          <w:tab w:val="left" w:pos="-4962"/>
        </w:tabs>
        <w:spacing w:line="240" w:lineRule="exact"/>
        <w:ind w:leftChars="93" w:left="359" w:hangingChars="91" w:hanging="164"/>
        <w:rPr>
          <w:rFonts w:hAnsi="ＭＳ 明朝"/>
          <w:color w:val="000000" w:themeColor="text1"/>
          <w:szCs w:val="21"/>
        </w:rPr>
      </w:pPr>
      <w:r w:rsidRPr="00BB7F25">
        <w:rPr>
          <w:rFonts w:hAnsi="ＭＳ 明朝" w:hint="eastAsia"/>
          <w:color w:val="000000" w:themeColor="text1"/>
          <w:sz w:val="18"/>
          <w:szCs w:val="18"/>
        </w:rPr>
        <w:t>１</w:t>
      </w:r>
      <w:r w:rsidR="00145C92" w:rsidRPr="00BB7F25">
        <w:rPr>
          <w:rFonts w:hAnsi="ＭＳ 明朝" w:hint="eastAsia"/>
          <w:color w:val="000000" w:themeColor="text1"/>
          <w:sz w:val="18"/>
          <w:szCs w:val="18"/>
        </w:rPr>
        <w:t xml:space="preserve">　※</w:t>
      </w:r>
      <w:r w:rsidR="008E362E" w:rsidRPr="00BB7F25">
        <w:rPr>
          <w:rFonts w:hAnsi="ＭＳ 明朝" w:hint="eastAsia"/>
          <w:color w:val="000000" w:themeColor="text1"/>
          <w:sz w:val="18"/>
          <w:szCs w:val="18"/>
        </w:rPr>
        <w:t>１欄には、</w:t>
      </w:r>
      <w:r w:rsidR="00E33329" w:rsidRPr="00BB7F25">
        <w:rPr>
          <w:rFonts w:hAnsi="ＭＳ 明朝" w:hint="eastAsia"/>
          <w:color w:val="000000" w:themeColor="text1"/>
          <w:sz w:val="18"/>
          <w:szCs w:val="18"/>
        </w:rPr>
        <w:t>応募者</w:t>
      </w:r>
      <w:r w:rsidR="008E362E" w:rsidRPr="00BB7F25">
        <w:rPr>
          <w:rFonts w:hAnsi="ＭＳ 明朝" w:hint="eastAsia"/>
          <w:color w:val="000000" w:themeColor="text1"/>
          <w:sz w:val="18"/>
          <w:szCs w:val="18"/>
        </w:rPr>
        <w:t>による確認済の</w:t>
      </w:r>
      <w:r w:rsidR="00145C92" w:rsidRPr="00BB7F25">
        <w:rPr>
          <w:rFonts w:hAnsi="ＭＳ 明朝" w:hint="eastAsia"/>
          <w:color w:val="000000" w:themeColor="text1"/>
          <w:sz w:val="18"/>
          <w:szCs w:val="18"/>
        </w:rPr>
        <w:t>「</w:t>
      </w:r>
      <w:r w:rsidR="008E362E" w:rsidRPr="00BB7F25">
        <w:rPr>
          <w:rFonts w:hAnsi="ＭＳ 明朝" w:hint="eastAsia"/>
          <w:color w:val="000000" w:themeColor="text1"/>
          <w:sz w:val="18"/>
          <w:szCs w:val="18"/>
        </w:rPr>
        <w:t>○印</w:t>
      </w:r>
      <w:r w:rsidR="00145C92" w:rsidRPr="00BB7F25">
        <w:rPr>
          <w:rFonts w:hAnsi="ＭＳ 明朝" w:hint="eastAsia"/>
          <w:color w:val="000000" w:themeColor="text1"/>
          <w:sz w:val="18"/>
          <w:szCs w:val="18"/>
        </w:rPr>
        <w:t>」</w:t>
      </w:r>
      <w:r w:rsidR="008E362E" w:rsidRPr="00BB7F25">
        <w:rPr>
          <w:rFonts w:hAnsi="ＭＳ 明朝" w:hint="eastAsia"/>
          <w:color w:val="000000" w:themeColor="text1"/>
          <w:sz w:val="18"/>
          <w:szCs w:val="18"/>
        </w:rPr>
        <w:t>を</w:t>
      </w:r>
      <w:r w:rsidR="008569FA" w:rsidRPr="00BB7F25">
        <w:rPr>
          <w:rFonts w:hAnsi="ＭＳ 明朝" w:hint="eastAsia"/>
          <w:color w:val="000000" w:themeColor="text1"/>
          <w:sz w:val="18"/>
          <w:szCs w:val="18"/>
        </w:rPr>
        <w:t>記載</w:t>
      </w:r>
      <w:r w:rsidR="00B36109" w:rsidRPr="00BB7F25">
        <w:rPr>
          <w:rFonts w:hAnsi="ＭＳ 明朝" w:hint="eastAsia"/>
          <w:color w:val="000000" w:themeColor="text1"/>
          <w:sz w:val="18"/>
          <w:szCs w:val="18"/>
        </w:rPr>
        <w:t>してください</w:t>
      </w:r>
      <w:r w:rsidR="00EC375D" w:rsidRPr="00BB7F25">
        <w:rPr>
          <w:rFonts w:hAnsi="ＭＳ 明朝" w:hint="eastAsia"/>
          <w:color w:val="000000" w:themeColor="text1"/>
          <w:sz w:val="18"/>
          <w:szCs w:val="18"/>
        </w:rPr>
        <w:t>。</w:t>
      </w:r>
      <w:r w:rsidR="00B36109" w:rsidRPr="00BB7F25">
        <w:rPr>
          <w:rFonts w:hAnsi="ＭＳ 明朝" w:hint="eastAsia"/>
          <w:color w:val="000000" w:themeColor="text1"/>
          <w:sz w:val="18"/>
          <w:szCs w:val="18"/>
        </w:rPr>
        <w:t>（※２欄は、記載しないでください</w:t>
      </w:r>
      <w:r w:rsidR="00245E7A" w:rsidRPr="00BB7F25">
        <w:rPr>
          <w:rFonts w:hAnsi="ＭＳ 明朝" w:hint="eastAsia"/>
          <w:color w:val="000000" w:themeColor="text1"/>
          <w:sz w:val="18"/>
          <w:szCs w:val="18"/>
        </w:rPr>
        <w:t>。）</w:t>
      </w:r>
    </w:p>
    <w:p w14:paraId="52499FE7" w14:textId="79E8899C" w:rsidR="00935805" w:rsidRPr="00BB7F25" w:rsidRDefault="00F8506F" w:rsidP="00AE39A6">
      <w:pPr>
        <w:spacing w:line="240" w:lineRule="exact"/>
        <w:ind w:leftChars="86" w:left="361" w:hangingChars="100" w:hanging="180"/>
        <w:rPr>
          <w:rFonts w:hAnsi="ＭＳ 明朝"/>
          <w:color w:val="000000" w:themeColor="text1"/>
          <w:sz w:val="18"/>
          <w:szCs w:val="18"/>
        </w:rPr>
      </w:pPr>
      <w:r w:rsidRPr="00BB7F25">
        <w:rPr>
          <w:rFonts w:hAnsi="ＭＳ 明朝" w:hint="eastAsia"/>
          <w:color w:val="000000" w:themeColor="text1"/>
          <w:sz w:val="18"/>
          <w:szCs w:val="18"/>
        </w:rPr>
        <w:t>２</w:t>
      </w:r>
      <w:r w:rsidR="00CA11C2" w:rsidRPr="00BB7F25">
        <w:rPr>
          <w:rFonts w:hAnsi="ＭＳ 明朝" w:hint="eastAsia"/>
          <w:color w:val="000000" w:themeColor="text1"/>
          <w:sz w:val="18"/>
          <w:szCs w:val="18"/>
        </w:rPr>
        <w:t xml:space="preserve">　会社概要</w:t>
      </w:r>
      <w:r w:rsidR="00B62C61" w:rsidRPr="00BB7F25">
        <w:rPr>
          <w:rFonts w:hAnsi="ＭＳ 明朝" w:hint="eastAsia"/>
          <w:color w:val="000000" w:themeColor="text1"/>
          <w:sz w:val="18"/>
          <w:szCs w:val="18"/>
        </w:rPr>
        <w:t>を本様式の後</w:t>
      </w:r>
      <w:r w:rsidR="005F3AA8" w:rsidRPr="00BB7F25">
        <w:rPr>
          <w:rFonts w:hAnsi="ＭＳ 明朝" w:hint="eastAsia"/>
          <w:color w:val="000000" w:themeColor="text1"/>
          <w:sz w:val="18"/>
          <w:szCs w:val="18"/>
        </w:rPr>
        <w:t>ろ</w:t>
      </w:r>
      <w:r w:rsidR="00B62C61" w:rsidRPr="00BB7F25">
        <w:rPr>
          <w:rFonts w:hAnsi="ＭＳ 明朝" w:hint="eastAsia"/>
          <w:color w:val="000000" w:themeColor="text1"/>
          <w:sz w:val="18"/>
          <w:szCs w:val="18"/>
        </w:rPr>
        <w:t>に添</w:t>
      </w:r>
      <w:r w:rsidR="00B36109" w:rsidRPr="00BB7F25">
        <w:rPr>
          <w:rFonts w:hAnsi="ＭＳ 明朝" w:hint="eastAsia"/>
          <w:color w:val="000000" w:themeColor="text1"/>
          <w:sz w:val="18"/>
          <w:szCs w:val="18"/>
        </w:rPr>
        <w:t>付してください</w:t>
      </w:r>
      <w:r w:rsidR="00B62C61" w:rsidRPr="00BB7F25">
        <w:rPr>
          <w:rFonts w:hAnsi="ＭＳ 明朝" w:hint="eastAsia"/>
          <w:color w:val="000000" w:themeColor="text1"/>
          <w:sz w:val="18"/>
          <w:szCs w:val="18"/>
        </w:rPr>
        <w:t>。</w:t>
      </w:r>
    </w:p>
    <w:p w14:paraId="52499FE8" w14:textId="5990ED27" w:rsidR="008E362E" w:rsidRPr="00BB7F25" w:rsidRDefault="008E362E" w:rsidP="00F254F4">
      <w:pPr>
        <w:rPr>
          <w:rFonts w:hAnsi="ＭＳ 明朝"/>
          <w:color w:val="000000" w:themeColor="text1"/>
          <w:szCs w:val="21"/>
        </w:rPr>
      </w:pPr>
      <w:r w:rsidRPr="00BB7F25">
        <w:rPr>
          <w:rFonts w:hAnsi="ＭＳ 明朝"/>
          <w:color w:val="000000" w:themeColor="text1"/>
          <w:szCs w:val="21"/>
        </w:rPr>
        <w:br w:type="page"/>
      </w:r>
      <w:r w:rsidRPr="00BB7F25">
        <w:rPr>
          <w:rFonts w:hAnsi="ＭＳ 明朝" w:hint="eastAsia"/>
          <w:color w:val="000000" w:themeColor="text1"/>
          <w:szCs w:val="21"/>
        </w:rPr>
        <w:lastRenderedPageBreak/>
        <w:t>＜</w:t>
      </w:r>
      <w:r w:rsidR="0007556F" w:rsidRPr="00BB7F25">
        <w:rPr>
          <w:rFonts w:hAnsi="ＭＳ 明朝" w:hint="eastAsia"/>
          <w:color w:val="000000" w:themeColor="text1"/>
          <w:szCs w:val="21"/>
        </w:rPr>
        <w:t>様式</w:t>
      </w:r>
      <w:r w:rsidR="00B9208A">
        <w:rPr>
          <w:rFonts w:hAnsi="ＭＳ 明朝" w:hint="eastAsia"/>
          <w:color w:val="000000" w:themeColor="text1"/>
          <w:szCs w:val="21"/>
        </w:rPr>
        <w:t>６</w:t>
      </w:r>
      <w:r w:rsidR="001428E2" w:rsidRPr="00BB7F25">
        <w:rPr>
          <w:rFonts w:hAnsi="ＭＳ 明朝" w:hint="eastAsia"/>
          <w:color w:val="000000" w:themeColor="text1"/>
          <w:szCs w:val="21"/>
        </w:rPr>
        <w:t>-枝番</w:t>
      </w:r>
      <w:r w:rsidRPr="00BB7F25">
        <w:rPr>
          <w:rFonts w:hAnsi="ＭＳ 明朝" w:hint="eastAsia"/>
          <w:color w:val="000000" w:themeColor="text1"/>
          <w:szCs w:val="21"/>
        </w:rPr>
        <w:t>＞</w:t>
      </w:r>
    </w:p>
    <w:p w14:paraId="52499FE9" w14:textId="6C578735" w:rsidR="008E362E" w:rsidRPr="00BB7F25" w:rsidRDefault="001C418A" w:rsidP="00F254F4">
      <w:pPr>
        <w:jc w:val="right"/>
        <w:rPr>
          <w:rFonts w:hAnsi="ＭＳ 明朝"/>
          <w:color w:val="000000" w:themeColor="text1"/>
          <w:szCs w:val="21"/>
        </w:rPr>
      </w:pPr>
      <w:r>
        <w:rPr>
          <w:rFonts w:hAnsi="ＭＳ 明朝" w:hint="eastAsia"/>
          <w:color w:val="000000" w:themeColor="text1"/>
          <w:szCs w:val="21"/>
        </w:rPr>
        <w:t>年　　月　　日</w:t>
      </w:r>
    </w:p>
    <w:p w14:paraId="52499FEA" w14:textId="77777777" w:rsidR="008E362E" w:rsidRPr="00BB7F25" w:rsidRDefault="008E362E" w:rsidP="00DD258D">
      <w:pPr>
        <w:spacing w:line="240" w:lineRule="exact"/>
        <w:rPr>
          <w:rFonts w:hAnsi="ＭＳ 明朝"/>
          <w:color w:val="000000" w:themeColor="text1"/>
          <w:szCs w:val="21"/>
        </w:rPr>
      </w:pPr>
    </w:p>
    <w:p w14:paraId="52499FEB" w14:textId="77777777" w:rsidR="008E362E" w:rsidRPr="00BB7F25" w:rsidRDefault="00E33329" w:rsidP="00F254F4">
      <w:pPr>
        <w:jc w:val="center"/>
        <w:rPr>
          <w:rFonts w:hAnsi="ＭＳ 明朝"/>
          <w:b/>
          <w:color w:val="000000" w:themeColor="text1"/>
          <w:sz w:val="24"/>
        </w:rPr>
      </w:pPr>
      <w:r w:rsidRPr="00BB7F25">
        <w:rPr>
          <w:rFonts w:hAnsi="ＭＳ 明朝" w:hint="eastAsia"/>
          <w:b/>
          <w:color w:val="000000" w:themeColor="text1"/>
          <w:sz w:val="24"/>
        </w:rPr>
        <w:t>応募</w:t>
      </w:r>
      <w:r w:rsidR="004A4726" w:rsidRPr="00BB7F25">
        <w:rPr>
          <w:rFonts w:hAnsi="ＭＳ 明朝" w:hint="eastAsia"/>
          <w:b/>
          <w:color w:val="000000" w:themeColor="text1"/>
          <w:sz w:val="24"/>
        </w:rPr>
        <w:t>グループの構成員</w:t>
      </w:r>
      <w:r w:rsidR="00145C92" w:rsidRPr="00BB7F25">
        <w:rPr>
          <w:rFonts w:hAnsi="ＭＳ 明朝" w:hint="eastAsia"/>
          <w:b/>
          <w:color w:val="000000" w:themeColor="text1"/>
          <w:sz w:val="24"/>
        </w:rPr>
        <w:t>一覧表</w:t>
      </w:r>
    </w:p>
    <w:p w14:paraId="52499FEC" w14:textId="77777777" w:rsidR="008E362E" w:rsidRPr="00BB7F25" w:rsidRDefault="008E362E" w:rsidP="00DD258D">
      <w:pPr>
        <w:spacing w:line="240" w:lineRule="exact"/>
        <w:rPr>
          <w:rFonts w:hAnsi="ＭＳ 明朝"/>
          <w:color w:val="000000" w:themeColor="text1"/>
          <w:szCs w:val="2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2"/>
        <w:gridCol w:w="7080"/>
      </w:tblGrid>
      <w:tr w:rsidR="00F022C4" w:rsidRPr="00BB7F25" w14:paraId="52499FEF" w14:textId="77777777" w:rsidTr="00B9208A">
        <w:trPr>
          <w:trHeight w:val="498"/>
        </w:trPr>
        <w:tc>
          <w:tcPr>
            <w:tcW w:w="2552" w:type="dxa"/>
            <w:vAlign w:val="center"/>
          </w:tcPr>
          <w:p w14:paraId="52499FED" w14:textId="77777777" w:rsidR="00F022C4" w:rsidRPr="00BB7F25" w:rsidRDefault="00F022C4" w:rsidP="00D47AAC">
            <w:pPr>
              <w:spacing w:line="240" w:lineRule="exact"/>
              <w:jc w:val="center"/>
              <w:rPr>
                <w:rFonts w:hAnsi="ＭＳ 明朝"/>
                <w:color w:val="000000" w:themeColor="text1"/>
                <w:szCs w:val="21"/>
              </w:rPr>
            </w:pPr>
            <w:r w:rsidRPr="00BB7F25">
              <w:rPr>
                <w:rFonts w:hAnsi="ＭＳ 明朝" w:hint="eastAsia"/>
                <w:color w:val="000000" w:themeColor="text1"/>
                <w:szCs w:val="21"/>
              </w:rPr>
              <w:t>応募グループの名称</w:t>
            </w:r>
          </w:p>
        </w:tc>
        <w:tc>
          <w:tcPr>
            <w:tcW w:w="7080" w:type="dxa"/>
            <w:vAlign w:val="center"/>
          </w:tcPr>
          <w:p w14:paraId="52499FEE" w14:textId="77777777" w:rsidR="00F022C4" w:rsidRPr="00BB7F25" w:rsidRDefault="00F022C4" w:rsidP="00D47AAC">
            <w:pPr>
              <w:spacing w:line="240" w:lineRule="exact"/>
              <w:rPr>
                <w:rFonts w:hAnsi="ＭＳ 明朝"/>
                <w:color w:val="000000" w:themeColor="text1"/>
                <w:szCs w:val="21"/>
              </w:rPr>
            </w:pPr>
          </w:p>
        </w:tc>
      </w:tr>
    </w:tbl>
    <w:p w14:paraId="52499FF0" w14:textId="77777777" w:rsidR="004A4726" w:rsidRPr="00BB7F25" w:rsidRDefault="004A4726" w:rsidP="00DD258D">
      <w:pPr>
        <w:spacing w:line="240" w:lineRule="exact"/>
        <w:rPr>
          <w:rFonts w:hAnsi="ＭＳ 明朝"/>
          <w:color w:val="000000" w:themeColor="text1"/>
          <w:szCs w:val="21"/>
        </w:rPr>
      </w:pPr>
    </w:p>
    <w:p w14:paraId="52499FF1" w14:textId="77777777" w:rsidR="004A4726" w:rsidRPr="00BB7F25" w:rsidRDefault="004A4726" w:rsidP="00DD258D">
      <w:pPr>
        <w:spacing w:line="240" w:lineRule="exact"/>
        <w:rPr>
          <w:rFonts w:hAnsi="ＭＳ 明朝"/>
          <w:color w:val="000000" w:themeColor="text1"/>
          <w:szCs w:val="21"/>
        </w:rPr>
      </w:pPr>
    </w:p>
    <w:tbl>
      <w:tblPr>
        <w:tblW w:w="9649" w:type="dxa"/>
        <w:tblInd w:w="13" w:type="dxa"/>
        <w:tblLayout w:type="fixed"/>
        <w:tblCellMar>
          <w:top w:w="40" w:type="dxa"/>
          <w:left w:w="0" w:type="dxa"/>
          <w:bottom w:w="40" w:type="dxa"/>
          <w:right w:w="0" w:type="dxa"/>
        </w:tblCellMar>
        <w:tblLook w:val="0000" w:firstRow="0" w:lastRow="0" w:firstColumn="0" w:lastColumn="0" w:noHBand="0" w:noVBand="0"/>
      </w:tblPr>
      <w:tblGrid>
        <w:gridCol w:w="1042"/>
        <w:gridCol w:w="1575"/>
        <w:gridCol w:w="1785"/>
        <w:gridCol w:w="5247"/>
      </w:tblGrid>
      <w:tr w:rsidR="00B84725" w:rsidRPr="00BB7F25" w14:paraId="3D48F650" w14:textId="77777777" w:rsidTr="00C63144">
        <w:trPr>
          <w:cantSplit/>
          <w:trHeight w:val="474"/>
        </w:trPr>
        <w:tc>
          <w:tcPr>
            <w:tcW w:w="1042" w:type="dxa"/>
            <w:tcBorders>
              <w:top w:val="single" w:sz="4" w:space="0" w:color="000000"/>
              <w:left w:val="single" w:sz="4" w:space="0" w:color="000000"/>
              <w:bottom w:val="nil"/>
              <w:right w:val="nil"/>
            </w:tcBorders>
            <w:vAlign w:val="center"/>
          </w:tcPr>
          <w:p w14:paraId="689F11D9" w14:textId="7081B489" w:rsidR="00B84725" w:rsidRPr="00BB7F25" w:rsidRDefault="00B84725" w:rsidP="00C63144">
            <w:pPr>
              <w:jc w:val="center"/>
              <w:rPr>
                <w:rFonts w:hAnsi="ＭＳ 明朝"/>
                <w:color w:val="000000" w:themeColor="text1"/>
                <w:kern w:val="0"/>
                <w:szCs w:val="21"/>
              </w:rPr>
            </w:pPr>
            <w:r w:rsidRPr="00BB7F25">
              <w:rPr>
                <w:rFonts w:hAnsi="ＭＳ 明朝" w:hint="eastAsia"/>
                <w:color w:val="000000" w:themeColor="text1"/>
                <w:kern w:val="0"/>
                <w:szCs w:val="21"/>
              </w:rPr>
              <w:t>番号</w:t>
            </w:r>
          </w:p>
        </w:tc>
        <w:tc>
          <w:tcPr>
            <w:tcW w:w="1575" w:type="dxa"/>
            <w:tcBorders>
              <w:top w:val="single" w:sz="4" w:space="0" w:color="000000"/>
              <w:left w:val="single" w:sz="4" w:space="0" w:color="000000"/>
              <w:bottom w:val="nil"/>
              <w:right w:val="single" w:sz="4" w:space="0" w:color="000000"/>
            </w:tcBorders>
            <w:vAlign w:val="center"/>
          </w:tcPr>
          <w:p w14:paraId="397CAA3E" w14:textId="69CA4506" w:rsidR="00B84725" w:rsidRPr="00BB7F25" w:rsidRDefault="006173A8" w:rsidP="00C63144">
            <w:pPr>
              <w:jc w:val="center"/>
              <w:rPr>
                <w:rFonts w:hAnsi="ＭＳ 明朝"/>
                <w:color w:val="000000" w:themeColor="text1"/>
                <w:szCs w:val="21"/>
              </w:rPr>
            </w:pPr>
            <w:r w:rsidRPr="00BB7F25">
              <w:rPr>
                <w:rFonts w:hAnsi="ＭＳ 明朝" w:hint="eastAsia"/>
                <w:color w:val="000000" w:themeColor="text1"/>
                <w:szCs w:val="21"/>
              </w:rPr>
              <w:t>構成員</w:t>
            </w:r>
            <w:r w:rsidR="00B84725" w:rsidRPr="00BB7F25">
              <w:rPr>
                <w:rFonts w:hAnsi="ＭＳ 明朝" w:hint="eastAsia"/>
                <w:color w:val="000000" w:themeColor="text1"/>
                <w:szCs w:val="21"/>
              </w:rPr>
              <w:t>の役割</w:t>
            </w:r>
          </w:p>
        </w:tc>
        <w:tc>
          <w:tcPr>
            <w:tcW w:w="7032" w:type="dxa"/>
            <w:gridSpan w:val="2"/>
            <w:tcBorders>
              <w:top w:val="single" w:sz="4" w:space="0" w:color="000000"/>
              <w:left w:val="single" w:sz="4" w:space="0" w:color="000000"/>
              <w:bottom w:val="nil"/>
              <w:right w:val="single" w:sz="4" w:space="0" w:color="000000"/>
            </w:tcBorders>
            <w:vAlign w:val="center"/>
          </w:tcPr>
          <w:p w14:paraId="7E9BE263" w14:textId="0FEE572F" w:rsidR="00B84725" w:rsidRPr="00BB7F25" w:rsidRDefault="00B84725" w:rsidP="00C63144">
            <w:pPr>
              <w:ind w:firstLineChars="15" w:firstLine="31"/>
              <w:jc w:val="center"/>
              <w:rPr>
                <w:rFonts w:hAnsi="ＭＳ 明朝"/>
                <w:color w:val="000000" w:themeColor="text1"/>
                <w:szCs w:val="21"/>
              </w:rPr>
            </w:pPr>
            <w:r w:rsidRPr="00BB7F25">
              <w:rPr>
                <w:rFonts w:hAnsi="ＭＳ 明朝" w:hint="eastAsia"/>
                <w:color w:val="000000" w:themeColor="text1"/>
                <w:szCs w:val="21"/>
              </w:rPr>
              <w:t>構成</w:t>
            </w:r>
            <w:r w:rsidR="006173A8" w:rsidRPr="00BB7F25">
              <w:rPr>
                <w:rFonts w:hAnsi="ＭＳ 明朝" w:hint="eastAsia"/>
                <w:color w:val="000000" w:themeColor="text1"/>
                <w:szCs w:val="21"/>
              </w:rPr>
              <w:t>員</w:t>
            </w:r>
          </w:p>
        </w:tc>
      </w:tr>
      <w:tr w:rsidR="00C63144" w:rsidRPr="00BB7F25" w14:paraId="23177AEF" w14:textId="77777777" w:rsidTr="00C63144">
        <w:trPr>
          <w:cantSplit/>
          <w:trHeight w:val="894"/>
        </w:trPr>
        <w:tc>
          <w:tcPr>
            <w:tcW w:w="1042" w:type="dxa"/>
            <w:tcBorders>
              <w:top w:val="single" w:sz="4" w:space="0" w:color="000000"/>
              <w:left w:val="single" w:sz="4" w:space="0" w:color="000000"/>
              <w:bottom w:val="nil"/>
              <w:right w:val="nil"/>
            </w:tcBorders>
          </w:tcPr>
          <w:p w14:paraId="2695741B" w14:textId="77777777" w:rsidR="00C63144" w:rsidRPr="00BB7F25" w:rsidRDefault="00C63144" w:rsidP="00306671">
            <w:pPr>
              <w:jc w:val="center"/>
              <w:rPr>
                <w:rFonts w:hAnsi="ＭＳ 明朝"/>
                <w:color w:val="000000" w:themeColor="text1"/>
                <w:kern w:val="0"/>
                <w:szCs w:val="21"/>
              </w:rPr>
            </w:pPr>
            <w:r w:rsidRPr="00BB7F25">
              <w:rPr>
                <w:rFonts w:hAnsi="ＭＳ 明朝" w:hint="eastAsia"/>
                <w:color w:val="000000" w:themeColor="text1"/>
                <w:kern w:val="0"/>
                <w:szCs w:val="21"/>
              </w:rPr>
              <w:t>１</w:t>
            </w:r>
          </w:p>
          <w:p w14:paraId="71847558" w14:textId="0AD033D7" w:rsidR="00BB1332" w:rsidRPr="00BB7F25" w:rsidRDefault="00C63144" w:rsidP="00306671">
            <w:pPr>
              <w:jc w:val="center"/>
              <w:rPr>
                <w:rFonts w:hAnsi="ＭＳ 明朝"/>
                <w:color w:val="000000" w:themeColor="text1"/>
                <w:kern w:val="0"/>
                <w:sz w:val="18"/>
                <w:szCs w:val="21"/>
              </w:rPr>
            </w:pPr>
            <w:r w:rsidRPr="00BB7F25">
              <w:rPr>
                <w:rFonts w:hAnsi="ＭＳ 明朝" w:hint="eastAsia"/>
                <w:color w:val="000000" w:themeColor="text1"/>
                <w:kern w:val="0"/>
                <w:sz w:val="18"/>
                <w:szCs w:val="21"/>
              </w:rPr>
              <w:t>(代表企業</w:t>
            </w:r>
            <w:r w:rsidR="00BB1332" w:rsidRPr="00BB7F25">
              <w:rPr>
                <w:rFonts w:hAnsi="ＭＳ 明朝" w:hint="eastAsia"/>
                <w:color w:val="000000" w:themeColor="text1"/>
                <w:kern w:val="0"/>
                <w:sz w:val="18"/>
                <w:szCs w:val="21"/>
              </w:rPr>
              <w:t>)</w:t>
            </w:r>
          </w:p>
          <w:p w14:paraId="278A4019" w14:textId="7DBDDD7D" w:rsidR="00C63144" w:rsidRPr="00BB7F25" w:rsidRDefault="00BB1332" w:rsidP="00306671">
            <w:pPr>
              <w:jc w:val="center"/>
              <w:rPr>
                <w:rFonts w:hAnsi="ＭＳ 明朝"/>
                <w:color w:val="000000" w:themeColor="text1"/>
                <w:kern w:val="0"/>
                <w:szCs w:val="21"/>
              </w:rPr>
            </w:pPr>
            <w:r w:rsidRPr="00BB7F25">
              <w:rPr>
                <w:rFonts w:hAnsi="ＭＳ 明朝" w:hint="eastAsia"/>
                <w:color w:val="000000" w:themeColor="text1"/>
                <w:kern w:val="0"/>
                <w:sz w:val="18"/>
                <w:szCs w:val="21"/>
              </w:rPr>
              <w:t>(構成員</w:t>
            </w:r>
            <w:r w:rsidR="00C63144" w:rsidRPr="00BB7F25">
              <w:rPr>
                <w:rFonts w:hAnsi="ＭＳ 明朝" w:hint="eastAsia"/>
                <w:color w:val="000000" w:themeColor="text1"/>
                <w:kern w:val="0"/>
                <w:sz w:val="18"/>
                <w:szCs w:val="21"/>
              </w:rPr>
              <w:t>)</w:t>
            </w:r>
          </w:p>
        </w:tc>
        <w:tc>
          <w:tcPr>
            <w:tcW w:w="1575" w:type="dxa"/>
            <w:tcBorders>
              <w:top w:val="single" w:sz="4" w:space="0" w:color="000000"/>
              <w:left w:val="single" w:sz="4" w:space="0" w:color="000000"/>
              <w:bottom w:val="nil"/>
              <w:right w:val="single" w:sz="4" w:space="0" w:color="000000"/>
            </w:tcBorders>
          </w:tcPr>
          <w:p w14:paraId="0CE5E8F8" w14:textId="77777777" w:rsidR="00C63144" w:rsidRPr="00BB7F25" w:rsidRDefault="00C63144" w:rsidP="00C63144">
            <w:pPr>
              <w:jc w:val="center"/>
              <w:rPr>
                <w:rFonts w:hAnsi="ＭＳ 明朝"/>
                <w:color w:val="000000" w:themeColor="text1"/>
                <w:szCs w:val="21"/>
              </w:rPr>
            </w:pPr>
          </w:p>
          <w:p w14:paraId="7DC9B8EC" w14:textId="3DB2136B" w:rsidR="00C63144" w:rsidRPr="00BB7F25" w:rsidRDefault="00C63144" w:rsidP="00C63144">
            <w:pPr>
              <w:jc w:val="center"/>
              <w:rPr>
                <w:rFonts w:hAnsi="ＭＳ 明朝"/>
                <w:color w:val="000000" w:themeColor="text1"/>
                <w:szCs w:val="21"/>
              </w:rPr>
            </w:pPr>
            <w:r w:rsidRPr="00BB7F25">
              <w:rPr>
                <w:rFonts w:hAnsi="ＭＳ 明朝" w:hint="eastAsia"/>
                <w:color w:val="000000" w:themeColor="text1"/>
                <w:szCs w:val="21"/>
              </w:rPr>
              <w:t>例：建設</w:t>
            </w:r>
            <w:r w:rsidR="00114E70" w:rsidRPr="00BB7F25">
              <w:rPr>
                <w:rFonts w:hAnsi="ＭＳ 明朝" w:hint="eastAsia"/>
                <w:color w:val="000000" w:themeColor="text1"/>
                <w:szCs w:val="21"/>
              </w:rPr>
              <w:t>業務</w:t>
            </w:r>
          </w:p>
        </w:tc>
        <w:tc>
          <w:tcPr>
            <w:tcW w:w="1785" w:type="dxa"/>
            <w:tcBorders>
              <w:top w:val="single" w:sz="4" w:space="0" w:color="000000"/>
              <w:left w:val="single" w:sz="4" w:space="0" w:color="000000"/>
              <w:bottom w:val="nil"/>
              <w:right w:val="single" w:sz="4" w:space="0" w:color="000000"/>
            </w:tcBorders>
          </w:tcPr>
          <w:p w14:paraId="53A6F019" w14:textId="77777777" w:rsidR="00C63144" w:rsidRPr="00BB7F25" w:rsidRDefault="00C63144" w:rsidP="00C63144">
            <w:pPr>
              <w:ind w:firstLine="3"/>
              <w:jc w:val="center"/>
              <w:rPr>
                <w:rFonts w:hAnsi="ＭＳ 明朝"/>
                <w:color w:val="000000" w:themeColor="text1"/>
                <w:szCs w:val="21"/>
              </w:rPr>
            </w:pPr>
            <w:r w:rsidRPr="008D0F45">
              <w:rPr>
                <w:rFonts w:hAnsi="ＭＳ 明朝" w:hint="eastAsia"/>
                <w:color w:val="000000" w:themeColor="text1"/>
                <w:spacing w:val="150"/>
                <w:kern w:val="0"/>
                <w:szCs w:val="21"/>
                <w:fitText w:val="1260" w:id="1477778432"/>
              </w:rPr>
              <w:t>所在</w:t>
            </w:r>
            <w:r w:rsidRPr="008D0F45">
              <w:rPr>
                <w:rFonts w:hAnsi="ＭＳ 明朝" w:hint="eastAsia"/>
                <w:color w:val="000000" w:themeColor="text1"/>
                <w:spacing w:val="15"/>
                <w:kern w:val="0"/>
                <w:szCs w:val="21"/>
                <w:fitText w:val="1260" w:id="1477778432"/>
              </w:rPr>
              <w:t>地</w:t>
            </w:r>
          </w:p>
          <w:p w14:paraId="208A47DE" w14:textId="77777777" w:rsidR="00C63144" w:rsidRPr="00BB7F25" w:rsidRDefault="00C63144" w:rsidP="00C63144">
            <w:pPr>
              <w:ind w:firstLineChars="1" w:firstLine="2"/>
              <w:jc w:val="center"/>
              <w:rPr>
                <w:rFonts w:hAnsi="ＭＳ 明朝"/>
                <w:color w:val="000000" w:themeColor="text1"/>
                <w:szCs w:val="21"/>
              </w:rPr>
            </w:pPr>
            <w:r w:rsidRPr="00BB7F25">
              <w:rPr>
                <w:rFonts w:hAnsi="ＭＳ 明朝" w:hint="eastAsia"/>
                <w:color w:val="000000" w:themeColor="text1"/>
                <w:szCs w:val="21"/>
              </w:rPr>
              <w:t>商号又は名称</w:t>
            </w:r>
          </w:p>
          <w:p w14:paraId="630846EC" w14:textId="3DC27143" w:rsidR="00C63144" w:rsidRPr="00BB7F25" w:rsidRDefault="00C63144" w:rsidP="00BB1332">
            <w:pPr>
              <w:ind w:firstLineChars="1" w:firstLine="2"/>
              <w:jc w:val="center"/>
              <w:rPr>
                <w:rFonts w:hAnsi="ＭＳ 明朝"/>
                <w:color w:val="000000" w:themeColor="text1"/>
                <w:szCs w:val="21"/>
              </w:rPr>
            </w:pPr>
            <w:r w:rsidRPr="008D0F45">
              <w:rPr>
                <w:rFonts w:hAnsi="ＭＳ 明朝" w:hint="eastAsia"/>
                <w:color w:val="000000" w:themeColor="text1"/>
                <w:spacing w:val="15"/>
                <w:kern w:val="0"/>
                <w:szCs w:val="21"/>
                <w:fitText w:val="1260" w:id="1477778433"/>
              </w:rPr>
              <w:t>代表者氏</w:t>
            </w:r>
            <w:r w:rsidRPr="008D0F45">
              <w:rPr>
                <w:rFonts w:hAnsi="ＭＳ 明朝" w:hint="eastAsia"/>
                <w:color w:val="000000" w:themeColor="text1"/>
                <w:spacing w:val="45"/>
                <w:kern w:val="0"/>
                <w:szCs w:val="21"/>
                <w:fitText w:val="1260" w:id="1477778433"/>
              </w:rPr>
              <w:t>名</w:t>
            </w:r>
          </w:p>
        </w:tc>
        <w:tc>
          <w:tcPr>
            <w:tcW w:w="5247" w:type="dxa"/>
            <w:tcBorders>
              <w:top w:val="single" w:sz="4" w:space="0" w:color="000000"/>
              <w:left w:val="single" w:sz="4" w:space="0" w:color="000000"/>
              <w:bottom w:val="nil"/>
              <w:right w:val="single" w:sz="4" w:space="0" w:color="000000"/>
            </w:tcBorders>
          </w:tcPr>
          <w:p w14:paraId="3EC83EA1" w14:textId="6564B1DD" w:rsidR="00C63144" w:rsidRPr="00BB7F25" w:rsidRDefault="00C63144" w:rsidP="00C63144">
            <w:pPr>
              <w:ind w:firstLineChars="209" w:firstLine="439"/>
              <w:jc w:val="center"/>
              <w:rPr>
                <w:rFonts w:hAnsi="ＭＳ 明朝"/>
                <w:color w:val="000000" w:themeColor="text1"/>
                <w:szCs w:val="21"/>
              </w:rPr>
            </w:pPr>
          </w:p>
        </w:tc>
      </w:tr>
      <w:tr w:rsidR="00C63144" w:rsidRPr="00BB7F25" w14:paraId="7841F836" w14:textId="77777777" w:rsidTr="00C63144">
        <w:trPr>
          <w:cantSplit/>
          <w:trHeight w:val="894"/>
        </w:trPr>
        <w:tc>
          <w:tcPr>
            <w:tcW w:w="1042" w:type="dxa"/>
            <w:tcBorders>
              <w:top w:val="single" w:sz="4" w:space="0" w:color="000000"/>
              <w:left w:val="single" w:sz="4" w:space="0" w:color="000000"/>
              <w:bottom w:val="nil"/>
              <w:right w:val="nil"/>
            </w:tcBorders>
          </w:tcPr>
          <w:p w14:paraId="08EC50F4" w14:textId="77777777" w:rsidR="00C63144" w:rsidRPr="00BB7F25" w:rsidRDefault="00C63144" w:rsidP="00306671">
            <w:pPr>
              <w:jc w:val="center"/>
              <w:rPr>
                <w:rFonts w:hAnsi="ＭＳ 明朝"/>
                <w:color w:val="000000" w:themeColor="text1"/>
                <w:kern w:val="0"/>
                <w:szCs w:val="21"/>
              </w:rPr>
            </w:pPr>
            <w:r w:rsidRPr="00BB7F25">
              <w:rPr>
                <w:rFonts w:hAnsi="ＭＳ 明朝" w:hint="eastAsia"/>
                <w:color w:val="000000" w:themeColor="text1"/>
                <w:kern w:val="0"/>
                <w:szCs w:val="21"/>
              </w:rPr>
              <w:t>２</w:t>
            </w:r>
          </w:p>
          <w:p w14:paraId="77B89AFE" w14:textId="1E498E0C" w:rsidR="00C63144" w:rsidRPr="00BB7F25" w:rsidRDefault="00C63144" w:rsidP="00306671">
            <w:pPr>
              <w:jc w:val="center"/>
              <w:rPr>
                <w:rFonts w:hAnsi="ＭＳ 明朝"/>
                <w:color w:val="000000" w:themeColor="text1"/>
                <w:kern w:val="0"/>
                <w:szCs w:val="21"/>
              </w:rPr>
            </w:pPr>
            <w:r w:rsidRPr="00BB7F25">
              <w:rPr>
                <w:rFonts w:hAnsi="ＭＳ 明朝" w:hint="eastAsia"/>
                <w:color w:val="000000" w:themeColor="text1"/>
                <w:kern w:val="0"/>
                <w:sz w:val="18"/>
                <w:szCs w:val="21"/>
              </w:rPr>
              <w:t>(構成員)</w:t>
            </w:r>
          </w:p>
        </w:tc>
        <w:tc>
          <w:tcPr>
            <w:tcW w:w="1575" w:type="dxa"/>
            <w:tcBorders>
              <w:top w:val="single" w:sz="4" w:space="0" w:color="000000"/>
              <w:left w:val="single" w:sz="4" w:space="0" w:color="000000"/>
              <w:bottom w:val="nil"/>
              <w:right w:val="single" w:sz="4" w:space="0" w:color="000000"/>
            </w:tcBorders>
          </w:tcPr>
          <w:p w14:paraId="001F06E7" w14:textId="77777777" w:rsidR="00C63144" w:rsidRPr="00BB7F25" w:rsidRDefault="00C63144" w:rsidP="00B84725">
            <w:pPr>
              <w:ind w:firstLineChars="209" w:firstLine="439"/>
              <w:rPr>
                <w:rFonts w:hAnsi="ＭＳ 明朝"/>
                <w:color w:val="000000" w:themeColor="text1"/>
                <w:szCs w:val="21"/>
              </w:rPr>
            </w:pPr>
          </w:p>
        </w:tc>
        <w:tc>
          <w:tcPr>
            <w:tcW w:w="1785" w:type="dxa"/>
            <w:tcBorders>
              <w:top w:val="single" w:sz="4" w:space="0" w:color="000000"/>
              <w:left w:val="single" w:sz="4" w:space="0" w:color="000000"/>
              <w:bottom w:val="nil"/>
              <w:right w:val="single" w:sz="4" w:space="0" w:color="000000"/>
            </w:tcBorders>
          </w:tcPr>
          <w:p w14:paraId="0877C363" w14:textId="77777777" w:rsidR="00C63144" w:rsidRPr="00BB7F25" w:rsidRDefault="00C63144" w:rsidP="00C63144">
            <w:pPr>
              <w:ind w:firstLine="3"/>
              <w:jc w:val="center"/>
              <w:rPr>
                <w:rFonts w:hAnsi="ＭＳ 明朝"/>
                <w:color w:val="000000" w:themeColor="text1"/>
                <w:szCs w:val="21"/>
              </w:rPr>
            </w:pPr>
            <w:r w:rsidRPr="008D0F45">
              <w:rPr>
                <w:rFonts w:hAnsi="ＭＳ 明朝" w:hint="eastAsia"/>
                <w:color w:val="000000" w:themeColor="text1"/>
                <w:spacing w:val="150"/>
                <w:kern w:val="0"/>
                <w:szCs w:val="21"/>
                <w:fitText w:val="1260" w:id="1477778432"/>
              </w:rPr>
              <w:t>所在</w:t>
            </w:r>
            <w:r w:rsidRPr="008D0F45">
              <w:rPr>
                <w:rFonts w:hAnsi="ＭＳ 明朝" w:hint="eastAsia"/>
                <w:color w:val="000000" w:themeColor="text1"/>
                <w:spacing w:val="15"/>
                <w:kern w:val="0"/>
                <w:szCs w:val="21"/>
                <w:fitText w:val="1260" w:id="1477778432"/>
              </w:rPr>
              <w:t>地</w:t>
            </w:r>
          </w:p>
          <w:p w14:paraId="758F7232" w14:textId="77777777" w:rsidR="00C63144" w:rsidRPr="00BB7F25" w:rsidRDefault="00C63144" w:rsidP="00C63144">
            <w:pPr>
              <w:ind w:firstLineChars="1" w:firstLine="2"/>
              <w:jc w:val="center"/>
              <w:rPr>
                <w:rFonts w:hAnsi="ＭＳ 明朝"/>
                <w:color w:val="000000" w:themeColor="text1"/>
                <w:szCs w:val="21"/>
              </w:rPr>
            </w:pPr>
            <w:r w:rsidRPr="00BB7F25">
              <w:rPr>
                <w:rFonts w:hAnsi="ＭＳ 明朝" w:hint="eastAsia"/>
                <w:color w:val="000000" w:themeColor="text1"/>
                <w:szCs w:val="21"/>
              </w:rPr>
              <w:t>商号又は名称</w:t>
            </w:r>
          </w:p>
          <w:p w14:paraId="035DCC15" w14:textId="1B1CE213" w:rsidR="00C63144" w:rsidRPr="00BB7F25" w:rsidRDefault="00C63144" w:rsidP="00C63144">
            <w:pPr>
              <w:jc w:val="center"/>
              <w:rPr>
                <w:rFonts w:hAnsi="ＭＳ 明朝"/>
                <w:color w:val="000000" w:themeColor="text1"/>
                <w:szCs w:val="21"/>
              </w:rPr>
            </w:pPr>
            <w:r w:rsidRPr="008D0F45">
              <w:rPr>
                <w:rFonts w:hAnsi="ＭＳ 明朝" w:hint="eastAsia"/>
                <w:color w:val="000000" w:themeColor="text1"/>
                <w:spacing w:val="15"/>
                <w:kern w:val="0"/>
                <w:szCs w:val="21"/>
                <w:fitText w:val="1260" w:id="1477778433"/>
              </w:rPr>
              <w:t>代表者氏</w:t>
            </w:r>
            <w:r w:rsidRPr="008D0F45">
              <w:rPr>
                <w:rFonts w:hAnsi="ＭＳ 明朝" w:hint="eastAsia"/>
                <w:color w:val="000000" w:themeColor="text1"/>
                <w:spacing w:val="45"/>
                <w:kern w:val="0"/>
                <w:szCs w:val="21"/>
                <w:fitText w:val="1260" w:id="1477778433"/>
              </w:rPr>
              <w:t>名</w:t>
            </w:r>
          </w:p>
        </w:tc>
        <w:tc>
          <w:tcPr>
            <w:tcW w:w="5247" w:type="dxa"/>
            <w:tcBorders>
              <w:top w:val="single" w:sz="4" w:space="0" w:color="000000"/>
              <w:left w:val="single" w:sz="4" w:space="0" w:color="000000"/>
              <w:bottom w:val="nil"/>
              <w:right w:val="single" w:sz="4" w:space="0" w:color="000000"/>
            </w:tcBorders>
          </w:tcPr>
          <w:p w14:paraId="41586C5D" w14:textId="041DB963" w:rsidR="00C63144" w:rsidRPr="00BB7F25" w:rsidRDefault="00C63144" w:rsidP="00B84725">
            <w:pPr>
              <w:ind w:firstLineChars="209" w:firstLine="439"/>
              <w:rPr>
                <w:rFonts w:hAnsi="ＭＳ 明朝"/>
                <w:color w:val="000000" w:themeColor="text1"/>
                <w:szCs w:val="21"/>
              </w:rPr>
            </w:pPr>
          </w:p>
        </w:tc>
      </w:tr>
      <w:tr w:rsidR="00C63144" w:rsidRPr="00BB7F25" w14:paraId="6E8C4A4E" w14:textId="77777777" w:rsidTr="00C63144">
        <w:trPr>
          <w:cantSplit/>
          <w:trHeight w:val="894"/>
        </w:trPr>
        <w:tc>
          <w:tcPr>
            <w:tcW w:w="1042" w:type="dxa"/>
            <w:tcBorders>
              <w:top w:val="single" w:sz="4" w:space="0" w:color="000000"/>
              <w:left w:val="single" w:sz="4" w:space="0" w:color="000000"/>
              <w:bottom w:val="single" w:sz="4" w:space="0" w:color="000000"/>
              <w:right w:val="nil"/>
            </w:tcBorders>
          </w:tcPr>
          <w:p w14:paraId="75B248AB" w14:textId="77777777" w:rsidR="00C63144" w:rsidRPr="00BB7F25" w:rsidRDefault="00C63144" w:rsidP="00306671">
            <w:pPr>
              <w:jc w:val="center"/>
              <w:rPr>
                <w:rFonts w:hAnsi="ＭＳ 明朝"/>
                <w:color w:val="000000" w:themeColor="text1"/>
                <w:kern w:val="0"/>
                <w:szCs w:val="21"/>
              </w:rPr>
            </w:pPr>
            <w:r w:rsidRPr="00BB7F25">
              <w:rPr>
                <w:rFonts w:hAnsi="ＭＳ 明朝" w:hint="eastAsia"/>
                <w:color w:val="000000" w:themeColor="text1"/>
                <w:kern w:val="0"/>
                <w:szCs w:val="21"/>
              </w:rPr>
              <w:t>３</w:t>
            </w:r>
          </w:p>
          <w:p w14:paraId="083B44ED" w14:textId="0014E74B" w:rsidR="00C63144" w:rsidRPr="00BB7F25" w:rsidRDefault="00C63144" w:rsidP="00306671">
            <w:pPr>
              <w:jc w:val="center"/>
              <w:rPr>
                <w:rFonts w:hAnsi="ＭＳ 明朝"/>
                <w:color w:val="000000" w:themeColor="text1"/>
                <w:kern w:val="0"/>
                <w:szCs w:val="21"/>
              </w:rPr>
            </w:pPr>
            <w:r w:rsidRPr="00BB7F25">
              <w:rPr>
                <w:rFonts w:hAnsi="ＭＳ 明朝" w:hint="eastAsia"/>
                <w:color w:val="000000" w:themeColor="text1"/>
                <w:kern w:val="0"/>
                <w:sz w:val="18"/>
                <w:szCs w:val="21"/>
              </w:rPr>
              <w:t>(構成員)</w:t>
            </w:r>
          </w:p>
        </w:tc>
        <w:tc>
          <w:tcPr>
            <w:tcW w:w="1575" w:type="dxa"/>
            <w:tcBorders>
              <w:top w:val="single" w:sz="4" w:space="0" w:color="000000"/>
              <w:left w:val="single" w:sz="4" w:space="0" w:color="000000"/>
              <w:bottom w:val="single" w:sz="4" w:space="0" w:color="000000"/>
              <w:right w:val="single" w:sz="4" w:space="0" w:color="000000"/>
            </w:tcBorders>
          </w:tcPr>
          <w:p w14:paraId="64CFE773" w14:textId="77777777" w:rsidR="00C63144" w:rsidRPr="00BB7F25" w:rsidRDefault="00C63144" w:rsidP="00B84725">
            <w:pPr>
              <w:ind w:firstLineChars="209" w:firstLine="439"/>
              <w:rPr>
                <w:rFonts w:hAnsi="ＭＳ 明朝"/>
                <w:color w:val="000000" w:themeColor="text1"/>
                <w:szCs w:val="21"/>
              </w:rPr>
            </w:pPr>
          </w:p>
        </w:tc>
        <w:tc>
          <w:tcPr>
            <w:tcW w:w="1785" w:type="dxa"/>
            <w:tcBorders>
              <w:top w:val="single" w:sz="4" w:space="0" w:color="000000"/>
              <w:left w:val="single" w:sz="4" w:space="0" w:color="000000"/>
              <w:bottom w:val="single" w:sz="4" w:space="0" w:color="000000"/>
              <w:right w:val="single" w:sz="4" w:space="0" w:color="000000"/>
            </w:tcBorders>
          </w:tcPr>
          <w:p w14:paraId="3E19BAC2" w14:textId="77777777" w:rsidR="00C63144" w:rsidRPr="00BB7F25" w:rsidRDefault="00C63144" w:rsidP="00C63144">
            <w:pPr>
              <w:ind w:firstLine="3"/>
              <w:jc w:val="center"/>
              <w:rPr>
                <w:rFonts w:hAnsi="ＭＳ 明朝"/>
                <w:color w:val="000000" w:themeColor="text1"/>
                <w:szCs w:val="21"/>
              </w:rPr>
            </w:pPr>
            <w:r w:rsidRPr="008D0F45">
              <w:rPr>
                <w:rFonts w:hAnsi="ＭＳ 明朝" w:hint="eastAsia"/>
                <w:color w:val="000000" w:themeColor="text1"/>
                <w:spacing w:val="150"/>
                <w:kern w:val="0"/>
                <w:szCs w:val="21"/>
                <w:fitText w:val="1260" w:id="1477778432"/>
              </w:rPr>
              <w:t>所在</w:t>
            </w:r>
            <w:r w:rsidRPr="008D0F45">
              <w:rPr>
                <w:rFonts w:hAnsi="ＭＳ 明朝" w:hint="eastAsia"/>
                <w:color w:val="000000" w:themeColor="text1"/>
                <w:spacing w:val="15"/>
                <w:kern w:val="0"/>
                <w:szCs w:val="21"/>
                <w:fitText w:val="1260" w:id="1477778432"/>
              </w:rPr>
              <w:t>地</w:t>
            </w:r>
          </w:p>
          <w:p w14:paraId="7C1E85BB" w14:textId="77777777" w:rsidR="00C63144" w:rsidRPr="00BB7F25" w:rsidRDefault="00C63144" w:rsidP="00C63144">
            <w:pPr>
              <w:ind w:firstLineChars="1" w:firstLine="2"/>
              <w:jc w:val="center"/>
              <w:rPr>
                <w:rFonts w:hAnsi="ＭＳ 明朝"/>
                <w:color w:val="000000" w:themeColor="text1"/>
                <w:szCs w:val="21"/>
              </w:rPr>
            </w:pPr>
            <w:r w:rsidRPr="00BB7F25">
              <w:rPr>
                <w:rFonts w:hAnsi="ＭＳ 明朝" w:hint="eastAsia"/>
                <w:color w:val="000000" w:themeColor="text1"/>
                <w:szCs w:val="21"/>
              </w:rPr>
              <w:t>商号又は名称</w:t>
            </w:r>
          </w:p>
          <w:p w14:paraId="282C0D65" w14:textId="39FD4E4C" w:rsidR="00C63144" w:rsidRPr="00BB7F25" w:rsidRDefault="00C63144" w:rsidP="00C63144">
            <w:pPr>
              <w:jc w:val="center"/>
              <w:rPr>
                <w:rFonts w:hAnsi="ＭＳ 明朝"/>
                <w:color w:val="000000" w:themeColor="text1"/>
                <w:szCs w:val="21"/>
              </w:rPr>
            </w:pPr>
            <w:r w:rsidRPr="008D0F45">
              <w:rPr>
                <w:rFonts w:hAnsi="ＭＳ 明朝" w:hint="eastAsia"/>
                <w:color w:val="000000" w:themeColor="text1"/>
                <w:spacing w:val="15"/>
                <w:kern w:val="0"/>
                <w:szCs w:val="21"/>
                <w:fitText w:val="1260" w:id="1477778433"/>
              </w:rPr>
              <w:t>代表者氏</w:t>
            </w:r>
            <w:r w:rsidRPr="008D0F45">
              <w:rPr>
                <w:rFonts w:hAnsi="ＭＳ 明朝" w:hint="eastAsia"/>
                <w:color w:val="000000" w:themeColor="text1"/>
                <w:spacing w:val="45"/>
                <w:kern w:val="0"/>
                <w:szCs w:val="21"/>
                <w:fitText w:val="1260" w:id="1477778433"/>
              </w:rPr>
              <w:t>名</w:t>
            </w:r>
          </w:p>
        </w:tc>
        <w:tc>
          <w:tcPr>
            <w:tcW w:w="5247" w:type="dxa"/>
            <w:tcBorders>
              <w:top w:val="single" w:sz="4" w:space="0" w:color="000000"/>
              <w:left w:val="single" w:sz="4" w:space="0" w:color="000000"/>
              <w:bottom w:val="single" w:sz="4" w:space="0" w:color="000000"/>
              <w:right w:val="single" w:sz="4" w:space="0" w:color="000000"/>
            </w:tcBorders>
          </w:tcPr>
          <w:p w14:paraId="16EF1F31" w14:textId="6D81D096" w:rsidR="00C63144" w:rsidRPr="00BB7F25" w:rsidRDefault="00C63144" w:rsidP="00B84725">
            <w:pPr>
              <w:ind w:firstLineChars="209" w:firstLine="439"/>
              <w:rPr>
                <w:rFonts w:hAnsi="ＭＳ 明朝"/>
                <w:color w:val="000000" w:themeColor="text1"/>
                <w:szCs w:val="21"/>
              </w:rPr>
            </w:pPr>
          </w:p>
        </w:tc>
      </w:tr>
      <w:tr w:rsidR="00C63144" w:rsidRPr="00BB7F25" w14:paraId="52499FF5" w14:textId="77777777" w:rsidTr="00C63144">
        <w:trPr>
          <w:cantSplit/>
          <w:trHeight w:val="894"/>
        </w:trPr>
        <w:tc>
          <w:tcPr>
            <w:tcW w:w="1042" w:type="dxa"/>
            <w:tcBorders>
              <w:top w:val="single" w:sz="4" w:space="0" w:color="000000"/>
              <w:left w:val="single" w:sz="4" w:space="0" w:color="000000"/>
              <w:bottom w:val="single" w:sz="4" w:space="0" w:color="auto"/>
              <w:right w:val="nil"/>
            </w:tcBorders>
          </w:tcPr>
          <w:p w14:paraId="76615229" w14:textId="77777777" w:rsidR="00C63144" w:rsidRPr="00BB7F25" w:rsidRDefault="00C63144" w:rsidP="00306671">
            <w:pPr>
              <w:jc w:val="center"/>
              <w:rPr>
                <w:rFonts w:hAnsi="ＭＳ 明朝"/>
                <w:color w:val="000000" w:themeColor="text1"/>
                <w:kern w:val="0"/>
                <w:szCs w:val="21"/>
              </w:rPr>
            </w:pPr>
            <w:r w:rsidRPr="00BB7F25">
              <w:rPr>
                <w:rFonts w:hAnsi="ＭＳ 明朝" w:hint="eastAsia"/>
                <w:color w:val="000000" w:themeColor="text1"/>
                <w:kern w:val="0"/>
                <w:szCs w:val="21"/>
              </w:rPr>
              <w:t>４</w:t>
            </w:r>
          </w:p>
          <w:p w14:paraId="52499FF3" w14:textId="55D9F7A0" w:rsidR="00C63144" w:rsidRPr="00BB7F25" w:rsidRDefault="00C63144" w:rsidP="00306671">
            <w:pPr>
              <w:jc w:val="center"/>
              <w:rPr>
                <w:rFonts w:hAnsi="ＭＳ 明朝"/>
                <w:color w:val="000000" w:themeColor="text1"/>
                <w:kern w:val="0"/>
                <w:szCs w:val="21"/>
              </w:rPr>
            </w:pPr>
            <w:r w:rsidRPr="00BB7F25">
              <w:rPr>
                <w:rFonts w:hAnsi="ＭＳ 明朝" w:hint="eastAsia"/>
                <w:color w:val="000000" w:themeColor="text1"/>
                <w:kern w:val="0"/>
                <w:sz w:val="18"/>
                <w:szCs w:val="21"/>
              </w:rPr>
              <w:t>(構成員)</w:t>
            </w:r>
          </w:p>
        </w:tc>
        <w:tc>
          <w:tcPr>
            <w:tcW w:w="1575" w:type="dxa"/>
            <w:tcBorders>
              <w:top w:val="single" w:sz="4" w:space="0" w:color="000000"/>
              <w:left w:val="single" w:sz="4" w:space="0" w:color="000000"/>
              <w:bottom w:val="single" w:sz="4" w:space="0" w:color="auto"/>
              <w:right w:val="single" w:sz="4" w:space="0" w:color="000000"/>
            </w:tcBorders>
          </w:tcPr>
          <w:p w14:paraId="3AE54D96" w14:textId="77777777" w:rsidR="00C63144" w:rsidRPr="00BB7F25" w:rsidRDefault="00C63144" w:rsidP="00B84725">
            <w:pPr>
              <w:ind w:firstLineChars="209" w:firstLine="439"/>
              <w:rPr>
                <w:rFonts w:hAnsi="ＭＳ 明朝"/>
                <w:color w:val="000000" w:themeColor="text1"/>
                <w:szCs w:val="21"/>
              </w:rPr>
            </w:pPr>
          </w:p>
        </w:tc>
        <w:tc>
          <w:tcPr>
            <w:tcW w:w="1785" w:type="dxa"/>
            <w:tcBorders>
              <w:top w:val="single" w:sz="4" w:space="0" w:color="000000"/>
              <w:left w:val="single" w:sz="4" w:space="0" w:color="000000"/>
              <w:bottom w:val="single" w:sz="4" w:space="0" w:color="auto"/>
              <w:right w:val="single" w:sz="4" w:space="0" w:color="000000"/>
            </w:tcBorders>
          </w:tcPr>
          <w:p w14:paraId="45B17AB9" w14:textId="77777777" w:rsidR="00C63144" w:rsidRPr="00BB7F25" w:rsidRDefault="00C63144" w:rsidP="00C63144">
            <w:pPr>
              <w:ind w:firstLine="3"/>
              <w:jc w:val="center"/>
              <w:rPr>
                <w:rFonts w:hAnsi="ＭＳ 明朝"/>
                <w:color w:val="000000" w:themeColor="text1"/>
                <w:szCs w:val="21"/>
              </w:rPr>
            </w:pPr>
            <w:r w:rsidRPr="008D0F45">
              <w:rPr>
                <w:rFonts w:hAnsi="ＭＳ 明朝" w:hint="eastAsia"/>
                <w:color w:val="000000" w:themeColor="text1"/>
                <w:spacing w:val="150"/>
                <w:kern w:val="0"/>
                <w:szCs w:val="21"/>
                <w:fitText w:val="1260" w:id="1477778432"/>
              </w:rPr>
              <w:t>所在</w:t>
            </w:r>
            <w:r w:rsidRPr="008D0F45">
              <w:rPr>
                <w:rFonts w:hAnsi="ＭＳ 明朝" w:hint="eastAsia"/>
                <w:color w:val="000000" w:themeColor="text1"/>
                <w:spacing w:val="15"/>
                <w:kern w:val="0"/>
                <w:szCs w:val="21"/>
                <w:fitText w:val="1260" w:id="1477778432"/>
              </w:rPr>
              <w:t>地</w:t>
            </w:r>
          </w:p>
          <w:p w14:paraId="44BDDF20" w14:textId="77777777" w:rsidR="00C63144" w:rsidRPr="00BB7F25" w:rsidRDefault="00C63144" w:rsidP="00C63144">
            <w:pPr>
              <w:ind w:firstLineChars="1" w:firstLine="2"/>
              <w:jc w:val="center"/>
              <w:rPr>
                <w:rFonts w:hAnsi="ＭＳ 明朝"/>
                <w:color w:val="000000" w:themeColor="text1"/>
                <w:szCs w:val="21"/>
              </w:rPr>
            </w:pPr>
            <w:r w:rsidRPr="00BB7F25">
              <w:rPr>
                <w:rFonts w:hAnsi="ＭＳ 明朝" w:hint="eastAsia"/>
                <w:color w:val="000000" w:themeColor="text1"/>
                <w:szCs w:val="21"/>
              </w:rPr>
              <w:t>商号又は名称</w:t>
            </w:r>
          </w:p>
          <w:p w14:paraId="5E9BFC2B" w14:textId="4325B940" w:rsidR="00C63144" w:rsidRPr="00BB7F25" w:rsidRDefault="00C63144" w:rsidP="00C63144">
            <w:pPr>
              <w:jc w:val="center"/>
              <w:rPr>
                <w:rFonts w:hAnsi="ＭＳ 明朝"/>
                <w:color w:val="000000" w:themeColor="text1"/>
                <w:szCs w:val="21"/>
              </w:rPr>
            </w:pPr>
            <w:r w:rsidRPr="008D0F45">
              <w:rPr>
                <w:rFonts w:hAnsi="ＭＳ 明朝" w:hint="eastAsia"/>
                <w:color w:val="000000" w:themeColor="text1"/>
                <w:spacing w:val="15"/>
                <w:kern w:val="0"/>
                <w:szCs w:val="21"/>
                <w:fitText w:val="1260" w:id="1477778433"/>
              </w:rPr>
              <w:t>代表者氏</w:t>
            </w:r>
            <w:r w:rsidRPr="008D0F45">
              <w:rPr>
                <w:rFonts w:hAnsi="ＭＳ 明朝" w:hint="eastAsia"/>
                <w:color w:val="000000" w:themeColor="text1"/>
                <w:spacing w:val="45"/>
                <w:kern w:val="0"/>
                <w:szCs w:val="21"/>
                <w:fitText w:val="1260" w:id="1477778433"/>
              </w:rPr>
              <w:t>名</w:t>
            </w:r>
          </w:p>
        </w:tc>
        <w:tc>
          <w:tcPr>
            <w:tcW w:w="5247" w:type="dxa"/>
            <w:tcBorders>
              <w:top w:val="single" w:sz="4" w:space="0" w:color="000000"/>
              <w:left w:val="single" w:sz="4" w:space="0" w:color="000000"/>
              <w:bottom w:val="single" w:sz="4" w:space="0" w:color="auto"/>
              <w:right w:val="single" w:sz="4" w:space="0" w:color="000000"/>
            </w:tcBorders>
          </w:tcPr>
          <w:p w14:paraId="52499FF4" w14:textId="11FAD3CC" w:rsidR="00C63144" w:rsidRPr="00BB7F25" w:rsidRDefault="00C63144" w:rsidP="00B84725">
            <w:pPr>
              <w:ind w:firstLineChars="209" w:firstLine="439"/>
              <w:rPr>
                <w:rFonts w:hAnsi="ＭＳ 明朝"/>
                <w:color w:val="000000" w:themeColor="text1"/>
                <w:szCs w:val="21"/>
              </w:rPr>
            </w:pPr>
          </w:p>
        </w:tc>
      </w:tr>
      <w:tr w:rsidR="00B3068F" w:rsidRPr="00B3068F" w14:paraId="5249A018" w14:textId="77777777" w:rsidTr="00C63144">
        <w:trPr>
          <w:cantSplit/>
          <w:trHeight w:val="894"/>
        </w:trPr>
        <w:tc>
          <w:tcPr>
            <w:tcW w:w="1042" w:type="dxa"/>
            <w:tcBorders>
              <w:top w:val="single" w:sz="4" w:space="0" w:color="auto"/>
              <w:left w:val="single" w:sz="4" w:space="0" w:color="000000"/>
              <w:bottom w:val="single" w:sz="4" w:space="0" w:color="auto"/>
              <w:right w:val="nil"/>
            </w:tcBorders>
          </w:tcPr>
          <w:p w14:paraId="057C5211" w14:textId="77777777" w:rsidR="00C63144" w:rsidRPr="00B3068F" w:rsidRDefault="00C63144" w:rsidP="00733595">
            <w:pPr>
              <w:jc w:val="center"/>
              <w:rPr>
                <w:rFonts w:hAnsi="ＭＳ 明朝"/>
                <w:szCs w:val="21"/>
              </w:rPr>
            </w:pPr>
            <w:r w:rsidRPr="00B3068F">
              <w:rPr>
                <w:rFonts w:hAnsi="ＭＳ 明朝" w:hint="eastAsia"/>
                <w:szCs w:val="21"/>
              </w:rPr>
              <w:t>５</w:t>
            </w:r>
          </w:p>
          <w:p w14:paraId="5249A016" w14:textId="0BAD280B" w:rsidR="00C63144" w:rsidRPr="00B3068F" w:rsidRDefault="00C63144" w:rsidP="00733595">
            <w:pPr>
              <w:jc w:val="center"/>
              <w:rPr>
                <w:rFonts w:hAnsi="ＭＳ 明朝"/>
                <w:szCs w:val="21"/>
              </w:rPr>
            </w:pPr>
            <w:r w:rsidRPr="00B3068F">
              <w:rPr>
                <w:rFonts w:hAnsi="ＭＳ 明朝" w:hint="eastAsia"/>
                <w:kern w:val="0"/>
                <w:sz w:val="18"/>
                <w:szCs w:val="21"/>
              </w:rPr>
              <w:t>(</w:t>
            </w:r>
            <w:r w:rsidRPr="00B3068F">
              <w:rPr>
                <w:rFonts w:hAnsi="ＭＳ 明朝" w:hint="eastAsia"/>
                <w:sz w:val="18"/>
                <w:szCs w:val="21"/>
              </w:rPr>
              <w:t>構成員</w:t>
            </w:r>
            <w:r w:rsidRPr="00B3068F">
              <w:rPr>
                <w:rFonts w:hAnsi="ＭＳ 明朝" w:hint="eastAsia"/>
                <w:kern w:val="0"/>
                <w:sz w:val="18"/>
                <w:szCs w:val="21"/>
              </w:rPr>
              <w:t>)</w:t>
            </w:r>
          </w:p>
        </w:tc>
        <w:tc>
          <w:tcPr>
            <w:tcW w:w="1575" w:type="dxa"/>
            <w:tcBorders>
              <w:top w:val="single" w:sz="4" w:space="0" w:color="auto"/>
              <w:left w:val="single" w:sz="4" w:space="0" w:color="000000"/>
              <w:bottom w:val="single" w:sz="4" w:space="0" w:color="auto"/>
              <w:right w:val="single" w:sz="4" w:space="0" w:color="000000"/>
            </w:tcBorders>
          </w:tcPr>
          <w:p w14:paraId="0BE45103" w14:textId="77777777" w:rsidR="00C63144" w:rsidRPr="00B3068F" w:rsidRDefault="00C63144" w:rsidP="00B84725">
            <w:pPr>
              <w:ind w:firstLineChars="209" w:firstLine="439"/>
              <w:rPr>
                <w:rFonts w:hAnsi="ＭＳ 明朝"/>
                <w:szCs w:val="21"/>
              </w:rPr>
            </w:pPr>
          </w:p>
        </w:tc>
        <w:tc>
          <w:tcPr>
            <w:tcW w:w="1785" w:type="dxa"/>
            <w:tcBorders>
              <w:top w:val="single" w:sz="4" w:space="0" w:color="auto"/>
              <w:left w:val="single" w:sz="4" w:space="0" w:color="000000"/>
              <w:bottom w:val="single" w:sz="4" w:space="0" w:color="auto"/>
              <w:right w:val="single" w:sz="4" w:space="0" w:color="000000"/>
            </w:tcBorders>
          </w:tcPr>
          <w:p w14:paraId="194091F0" w14:textId="77777777" w:rsidR="00C63144" w:rsidRPr="00B3068F" w:rsidRDefault="00C63144" w:rsidP="00C63144">
            <w:pPr>
              <w:ind w:firstLine="3"/>
              <w:jc w:val="center"/>
              <w:rPr>
                <w:rFonts w:hAnsi="ＭＳ 明朝"/>
                <w:szCs w:val="21"/>
              </w:rPr>
            </w:pPr>
            <w:r w:rsidRPr="00B3068F">
              <w:rPr>
                <w:rFonts w:hAnsi="ＭＳ 明朝" w:hint="eastAsia"/>
                <w:spacing w:val="150"/>
                <w:kern w:val="0"/>
                <w:szCs w:val="21"/>
                <w:fitText w:val="1260" w:id="1477778432"/>
              </w:rPr>
              <w:t>所在</w:t>
            </w:r>
            <w:r w:rsidRPr="00B3068F">
              <w:rPr>
                <w:rFonts w:hAnsi="ＭＳ 明朝" w:hint="eastAsia"/>
                <w:spacing w:val="15"/>
                <w:kern w:val="0"/>
                <w:szCs w:val="21"/>
                <w:fitText w:val="1260" w:id="1477778432"/>
              </w:rPr>
              <w:t>地</w:t>
            </w:r>
          </w:p>
          <w:p w14:paraId="5D2B54D1" w14:textId="77777777" w:rsidR="00C63144" w:rsidRPr="00B3068F" w:rsidRDefault="00C63144" w:rsidP="00C63144">
            <w:pPr>
              <w:ind w:firstLineChars="1" w:firstLine="2"/>
              <w:jc w:val="center"/>
              <w:rPr>
                <w:rFonts w:hAnsi="ＭＳ 明朝"/>
                <w:szCs w:val="21"/>
              </w:rPr>
            </w:pPr>
            <w:r w:rsidRPr="00B3068F">
              <w:rPr>
                <w:rFonts w:hAnsi="ＭＳ 明朝" w:hint="eastAsia"/>
                <w:szCs w:val="21"/>
              </w:rPr>
              <w:t>商号又は名称</w:t>
            </w:r>
          </w:p>
          <w:p w14:paraId="0C112306" w14:textId="6261AB58" w:rsidR="00C63144" w:rsidRPr="00B3068F" w:rsidRDefault="00C63144" w:rsidP="00C63144">
            <w:pPr>
              <w:jc w:val="center"/>
              <w:rPr>
                <w:rFonts w:hAnsi="ＭＳ 明朝"/>
                <w:szCs w:val="21"/>
              </w:rPr>
            </w:pPr>
            <w:r w:rsidRPr="00B3068F">
              <w:rPr>
                <w:rFonts w:hAnsi="ＭＳ 明朝" w:hint="eastAsia"/>
                <w:spacing w:val="15"/>
                <w:kern w:val="0"/>
                <w:szCs w:val="21"/>
                <w:fitText w:val="1260" w:id="1477778433"/>
              </w:rPr>
              <w:t>代表者氏</w:t>
            </w:r>
            <w:r w:rsidRPr="00B3068F">
              <w:rPr>
                <w:rFonts w:hAnsi="ＭＳ 明朝" w:hint="eastAsia"/>
                <w:spacing w:val="45"/>
                <w:kern w:val="0"/>
                <w:szCs w:val="21"/>
                <w:fitText w:val="1260" w:id="1477778433"/>
              </w:rPr>
              <w:t>名</w:t>
            </w:r>
          </w:p>
        </w:tc>
        <w:tc>
          <w:tcPr>
            <w:tcW w:w="5247" w:type="dxa"/>
            <w:tcBorders>
              <w:top w:val="single" w:sz="4" w:space="0" w:color="auto"/>
              <w:left w:val="single" w:sz="4" w:space="0" w:color="000000"/>
              <w:bottom w:val="single" w:sz="4" w:space="0" w:color="auto"/>
              <w:right w:val="single" w:sz="4" w:space="0" w:color="000000"/>
            </w:tcBorders>
          </w:tcPr>
          <w:p w14:paraId="5249A017" w14:textId="2C7E806A" w:rsidR="00C63144" w:rsidRPr="00B3068F" w:rsidRDefault="00C63144" w:rsidP="00B84725">
            <w:pPr>
              <w:ind w:firstLineChars="209" w:firstLine="439"/>
              <w:rPr>
                <w:rFonts w:hAnsi="ＭＳ 明朝"/>
                <w:szCs w:val="21"/>
              </w:rPr>
            </w:pPr>
          </w:p>
        </w:tc>
      </w:tr>
      <w:tr w:rsidR="00B3068F" w:rsidRPr="00B3068F" w14:paraId="5481EBDC" w14:textId="77777777" w:rsidTr="00C63144">
        <w:trPr>
          <w:cantSplit/>
          <w:trHeight w:val="894"/>
        </w:trPr>
        <w:tc>
          <w:tcPr>
            <w:tcW w:w="1042" w:type="dxa"/>
            <w:tcBorders>
              <w:top w:val="single" w:sz="4" w:space="0" w:color="auto"/>
              <w:left w:val="single" w:sz="4" w:space="0" w:color="000000"/>
              <w:bottom w:val="single" w:sz="4" w:space="0" w:color="auto"/>
              <w:right w:val="nil"/>
            </w:tcBorders>
          </w:tcPr>
          <w:p w14:paraId="154D0BDA" w14:textId="41389884" w:rsidR="00911900" w:rsidRPr="00B3068F" w:rsidRDefault="00911900" w:rsidP="00911900">
            <w:pPr>
              <w:jc w:val="center"/>
              <w:rPr>
                <w:rFonts w:hAnsi="ＭＳ 明朝"/>
                <w:szCs w:val="21"/>
              </w:rPr>
            </w:pPr>
            <w:r w:rsidRPr="00B3068F">
              <w:rPr>
                <w:rFonts w:hAnsi="ＭＳ 明朝" w:hint="eastAsia"/>
                <w:szCs w:val="21"/>
              </w:rPr>
              <w:t>６</w:t>
            </w:r>
          </w:p>
          <w:p w14:paraId="196691F5" w14:textId="47CC5AC0" w:rsidR="00911900" w:rsidRPr="00B3068F" w:rsidRDefault="00911900" w:rsidP="00911900">
            <w:pPr>
              <w:jc w:val="center"/>
              <w:rPr>
                <w:rFonts w:hAnsi="ＭＳ 明朝"/>
                <w:szCs w:val="21"/>
              </w:rPr>
            </w:pPr>
            <w:r w:rsidRPr="00B3068F">
              <w:rPr>
                <w:rFonts w:hAnsi="ＭＳ 明朝" w:hint="eastAsia"/>
                <w:kern w:val="0"/>
                <w:sz w:val="18"/>
                <w:szCs w:val="21"/>
              </w:rPr>
              <w:t>(</w:t>
            </w:r>
            <w:r w:rsidRPr="00B3068F">
              <w:rPr>
                <w:rFonts w:hAnsi="ＭＳ 明朝" w:hint="eastAsia"/>
                <w:sz w:val="18"/>
                <w:szCs w:val="21"/>
              </w:rPr>
              <w:t>構成員</w:t>
            </w:r>
            <w:r w:rsidRPr="00B3068F">
              <w:rPr>
                <w:rFonts w:hAnsi="ＭＳ 明朝" w:hint="eastAsia"/>
                <w:kern w:val="0"/>
                <w:sz w:val="18"/>
                <w:szCs w:val="21"/>
              </w:rPr>
              <w:t>)</w:t>
            </w:r>
          </w:p>
        </w:tc>
        <w:tc>
          <w:tcPr>
            <w:tcW w:w="1575" w:type="dxa"/>
            <w:tcBorders>
              <w:top w:val="single" w:sz="4" w:space="0" w:color="auto"/>
              <w:left w:val="single" w:sz="4" w:space="0" w:color="000000"/>
              <w:bottom w:val="single" w:sz="4" w:space="0" w:color="auto"/>
              <w:right w:val="single" w:sz="4" w:space="0" w:color="000000"/>
            </w:tcBorders>
          </w:tcPr>
          <w:p w14:paraId="0EFA1E74" w14:textId="77777777" w:rsidR="00911900" w:rsidRPr="00B3068F" w:rsidRDefault="00911900" w:rsidP="00911900">
            <w:pPr>
              <w:ind w:firstLineChars="209" w:firstLine="439"/>
              <w:rPr>
                <w:rFonts w:hAnsi="ＭＳ 明朝"/>
                <w:szCs w:val="21"/>
              </w:rPr>
            </w:pPr>
          </w:p>
        </w:tc>
        <w:tc>
          <w:tcPr>
            <w:tcW w:w="1785" w:type="dxa"/>
            <w:tcBorders>
              <w:top w:val="single" w:sz="4" w:space="0" w:color="auto"/>
              <w:left w:val="single" w:sz="4" w:space="0" w:color="000000"/>
              <w:bottom w:val="single" w:sz="4" w:space="0" w:color="auto"/>
              <w:right w:val="single" w:sz="4" w:space="0" w:color="000000"/>
            </w:tcBorders>
          </w:tcPr>
          <w:p w14:paraId="05C24634" w14:textId="77777777" w:rsidR="00911900" w:rsidRPr="00B3068F" w:rsidRDefault="00911900" w:rsidP="00911900">
            <w:pPr>
              <w:ind w:firstLine="3"/>
              <w:jc w:val="center"/>
              <w:rPr>
                <w:rFonts w:hAnsi="ＭＳ 明朝"/>
                <w:szCs w:val="21"/>
              </w:rPr>
            </w:pPr>
            <w:r w:rsidRPr="00B3068F">
              <w:rPr>
                <w:rFonts w:hAnsi="ＭＳ 明朝" w:hint="eastAsia"/>
                <w:spacing w:val="150"/>
                <w:kern w:val="0"/>
                <w:szCs w:val="21"/>
                <w:fitText w:val="1260" w:id="1477778432"/>
              </w:rPr>
              <w:t>所在</w:t>
            </w:r>
            <w:r w:rsidRPr="00B3068F">
              <w:rPr>
                <w:rFonts w:hAnsi="ＭＳ 明朝" w:hint="eastAsia"/>
                <w:spacing w:val="15"/>
                <w:kern w:val="0"/>
                <w:szCs w:val="21"/>
                <w:fitText w:val="1260" w:id="1477778432"/>
              </w:rPr>
              <w:t>地</w:t>
            </w:r>
          </w:p>
          <w:p w14:paraId="090BF330" w14:textId="77777777" w:rsidR="00911900" w:rsidRPr="00B3068F" w:rsidRDefault="00911900" w:rsidP="00911900">
            <w:pPr>
              <w:ind w:firstLineChars="1" w:firstLine="2"/>
              <w:jc w:val="center"/>
              <w:rPr>
                <w:rFonts w:hAnsi="ＭＳ 明朝"/>
                <w:szCs w:val="21"/>
              </w:rPr>
            </w:pPr>
            <w:r w:rsidRPr="00B3068F">
              <w:rPr>
                <w:rFonts w:hAnsi="ＭＳ 明朝" w:hint="eastAsia"/>
                <w:szCs w:val="21"/>
              </w:rPr>
              <w:t>商号又は名称</w:t>
            </w:r>
          </w:p>
          <w:p w14:paraId="2C6EEF54" w14:textId="2A7D380E" w:rsidR="00911900" w:rsidRPr="00B3068F" w:rsidRDefault="00911900" w:rsidP="00911900">
            <w:pPr>
              <w:ind w:firstLine="3"/>
              <w:jc w:val="center"/>
              <w:rPr>
                <w:rFonts w:hAnsi="ＭＳ 明朝"/>
                <w:kern w:val="0"/>
                <w:szCs w:val="21"/>
              </w:rPr>
            </w:pPr>
            <w:r w:rsidRPr="00B3068F">
              <w:rPr>
                <w:rFonts w:hAnsi="ＭＳ 明朝" w:hint="eastAsia"/>
                <w:spacing w:val="15"/>
                <w:kern w:val="0"/>
                <w:szCs w:val="21"/>
                <w:fitText w:val="1260" w:id="1477778433"/>
              </w:rPr>
              <w:t>代表者氏</w:t>
            </w:r>
            <w:r w:rsidRPr="00B3068F">
              <w:rPr>
                <w:rFonts w:hAnsi="ＭＳ 明朝" w:hint="eastAsia"/>
                <w:spacing w:val="45"/>
                <w:kern w:val="0"/>
                <w:szCs w:val="21"/>
                <w:fitText w:val="1260" w:id="1477778433"/>
              </w:rPr>
              <w:t>名</w:t>
            </w:r>
          </w:p>
        </w:tc>
        <w:tc>
          <w:tcPr>
            <w:tcW w:w="5247" w:type="dxa"/>
            <w:tcBorders>
              <w:top w:val="single" w:sz="4" w:space="0" w:color="auto"/>
              <w:left w:val="single" w:sz="4" w:space="0" w:color="000000"/>
              <w:bottom w:val="single" w:sz="4" w:space="0" w:color="auto"/>
              <w:right w:val="single" w:sz="4" w:space="0" w:color="000000"/>
            </w:tcBorders>
          </w:tcPr>
          <w:p w14:paraId="36E04348" w14:textId="77777777" w:rsidR="00911900" w:rsidRPr="00B3068F" w:rsidRDefault="00911900" w:rsidP="00911900">
            <w:pPr>
              <w:ind w:firstLineChars="209" w:firstLine="439"/>
              <w:rPr>
                <w:rFonts w:hAnsi="ＭＳ 明朝"/>
                <w:szCs w:val="21"/>
              </w:rPr>
            </w:pPr>
          </w:p>
        </w:tc>
      </w:tr>
    </w:tbl>
    <w:p w14:paraId="3A566506" w14:textId="77777777" w:rsidR="00B716A7" w:rsidRPr="00B3068F" w:rsidRDefault="00B716A7" w:rsidP="00B716A7">
      <w:pPr>
        <w:spacing w:line="240" w:lineRule="exact"/>
      </w:pPr>
      <w:r w:rsidRPr="00B3068F">
        <w:rPr>
          <w:rFonts w:hint="eastAsia"/>
        </w:rPr>
        <w:t>【留意事項等】</w:t>
      </w:r>
    </w:p>
    <w:p w14:paraId="383C092D" w14:textId="43D6049E" w:rsidR="002E2F6A" w:rsidRPr="00B3068F" w:rsidRDefault="00B716A7" w:rsidP="00B716A7">
      <w:pPr>
        <w:spacing w:line="240" w:lineRule="exact"/>
        <w:rPr>
          <w:sz w:val="18"/>
          <w:szCs w:val="18"/>
        </w:rPr>
      </w:pPr>
      <w:r w:rsidRPr="00B3068F">
        <w:rPr>
          <w:rFonts w:hint="eastAsia"/>
          <w:sz w:val="18"/>
          <w:szCs w:val="18"/>
        </w:rPr>
        <w:t xml:space="preserve">　</w:t>
      </w:r>
      <w:r w:rsidR="00812CA1" w:rsidRPr="00B3068F">
        <w:rPr>
          <w:rFonts w:hint="eastAsia"/>
          <w:sz w:val="18"/>
          <w:szCs w:val="18"/>
        </w:rPr>
        <w:t xml:space="preserve">１　</w:t>
      </w:r>
      <w:r w:rsidR="00B36109" w:rsidRPr="00B3068F">
        <w:rPr>
          <w:rFonts w:hint="eastAsia"/>
          <w:sz w:val="18"/>
          <w:szCs w:val="18"/>
        </w:rPr>
        <w:t>行が不足する場合は適宜追加してください。</w:t>
      </w:r>
      <w:r w:rsidR="00FE4735" w:rsidRPr="00B3068F">
        <w:rPr>
          <w:rFonts w:hint="eastAsia"/>
          <w:sz w:val="18"/>
          <w:szCs w:val="18"/>
        </w:rPr>
        <w:t>必ず表の左欄に通し番号を付けてください</w:t>
      </w:r>
      <w:r w:rsidR="002E2F6A" w:rsidRPr="00B3068F">
        <w:rPr>
          <w:rFonts w:hint="eastAsia"/>
          <w:sz w:val="18"/>
          <w:szCs w:val="18"/>
        </w:rPr>
        <w:t>。</w:t>
      </w:r>
    </w:p>
    <w:p w14:paraId="38C9C80B" w14:textId="0C520E65" w:rsidR="00812CA1" w:rsidRPr="00B3068F" w:rsidRDefault="00B716A7" w:rsidP="00B716A7">
      <w:pPr>
        <w:spacing w:line="240" w:lineRule="exact"/>
        <w:ind w:left="607" w:hangingChars="337" w:hanging="607"/>
        <w:rPr>
          <w:sz w:val="18"/>
          <w:szCs w:val="18"/>
        </w:rPr>
      </w:pPr>
      <w:r w:rsidRPr="00B3068F">
        <w:rPr>
          <w:rFonts w:hint="eastAsia"/>
          <w:sz w:val="18"/>
          <w:szCs w:val="18"/>
        </w:rPr>
        <w:t xml:space="preserve">　</w:t>
      </w:r>
      <w:r w:rsidR="00505F23" w:rsidRPr="00B3068F">
        <w:rPr>
          <w:rFonts w:hint="eastAsia"/>
          <w:sz w:val="18"/>
          <w:szCs w:val="18"/>
        </w:rPr>
        <w:t>２　｢構成員</w:t>
      </w:r>
      <w:r w:rsidR="00114E70" w:rsidRPr="00B3068F">
        <w:rPr>
          <w:rFonts w:hint="eastAsia"/>
          <w:sz w:val="18"/>
          <w:szCs w:val="18"/>
        </w:rPr>
        <w:t>の役割｣欄は、設計業務・建設業務・工事監理業務</w:t>
      </w:r>
      <w:r w:rsidR="00E03A1F" w:rsidRPr="00B3068F">
        <w:rPr>
          <w:rFonts w:hint="eastAsia"/>
          <w:sz w:val="18"/>
          <w:szCs w:val="18"/>
        </w:rPr>
        <w:t>・用地活用業務</w:t>
      </w:r>
      <w:r w:rsidR="00812CA1" w:rsidRPr="00B3068F">
        <w:rPr>
          <w:rFonts w:hint="eastAsia"/>
          <w:sz w:val="18"/>
          <w:szCs w:val="18"/>
        </w:rPr>
        <w:t>のうちいずれかを記載してください。</w:t>
      </w:r>
    </w:p>
    <w:p w14:paraId="3DE2AEB5" w14:textId="4F2B2D8F" w:rsidR="00812CA1" w:rsidRPr="00B3068F" w:rsidRDefault="00B716A7" w:rsidP="00B716A7">
      <w:pPr>
        <w:spacing w:line="240" w:lineRule="exact"/>
        <w:rPr>
          <w:sz w:val="18"/>
          <w:szCs w:val="18"/>
        </w:rPr>
      </w:pPr>
      <w:r w:rsidRPr="00B3068F">
        <w:rPr>
          <w:rFonts w:hint="eastAsia"/>
          <w:sz w:val="18"/>
          <w:szCs w:val="18"/>
        </w:rPr>
        <w:t xml:space="preserve">　</w:t>
      </w:r>
      <w:r w:rsidR="00505F23" w:rsidRPr="00B3068F">
        <w:rPr>
          <w:rFonts w:hint="eastAsia"/>
          <w:sz w:val="18"/>
          <w:szCs w:val="18"/>
        </w:rPr>
        <w:t>３　グループの構成員</w:t>
      </w:r>
      <w:r w:rsidR="00812CA1" w:rsidRPr="00B3068F">
        <w:rPr>
          <w:rFonts w:hint="eastAsia"/>
          <w:sz w:val="18"/>
          <w:szCs w:val="18"/>
        </w:rPr>
        <w:t>は法人に限ります。</w:t>
      </w:r>
    </w:p>
    <w:p w14:paraId="3FC45975" w14:textId="4A75172F" w:rsidR="00AE509D" w:rsidRPr="00BB7F25" w:rsidRDefault="00AE509D" w:rsidP="00AE509D">
      <w:pPr>
        <w:spacing w:line="240" w:lineRule="exact"/>
        <w:ind w:leftChars="85" w:left="178" w:firstLineChars="1" w:firstLine="2"/>
        <w:rPr>
          <w:rFonts w:hAnsi="ＭＳ 明朝"/>
          <w:color w:val="000000" w:themeColor="text1"/>
          <w:sz w:val="18"/>
          <w:szCs w:val="18"/>
        </w:rPr>
      </w:pPr>
      <w:r w:rsidRPr="00BB7F25">
        <w:rPr>
          <w:rFonts w:hAnsi="ＭＳ 明朝" w:hint="eastAsia"/>
          <w:color w:val="000000" w:themeColor="text1"/>
          <w:sz w:val="18"/>
          <w:szCs w:val="18"/>
        </w:rPr>
        <w:t>４　枚数が複数枚にわたる場合は、様式番号に枝番を付してください。</w:t>
      </w:r>
    </w:p>
    <w:p w14:paraId="46EAB736" w14:textId="0E4371E9" w:rsidR="00586231" w:rsidRPr="00BB7F25" w:rsidRDefault="00586231" w:rsidP="00AE509D">
      <w:pPr>
        <w:spacing w:line="240" w:lineRule="exact"/>
        <w:ind w:leftChars="85" w:left="178" w:firstLineChars="1" w:firstLine="2"/>
        <w:rPr>
          <w:rFonts w:hAnsi="ＭＳ 明朝"/>
          <w:color w:val="000000" w:themeColor="text1"/>
          <w:sz w:val="18"/>
          <w:szCs w:val="18"/>
        </w:rPr>
      </w:pPr>
    </w:p>
    <w:p w14:paraId="7A69969F" w14:textId="77777777" w:rsidR="00AE509D" w:rsidRPr="00BB7F25" w:rsidRDefault="00AE509D" w:rsidP="00B716A7">
      <w:pPr>
        <w:spacing w:line="240" w:lineRule="exact"/>
        <w:rPr>
          <w:color w:val="000000" w:themeColor="text1"/>
          <w:sz w:val="18"/>
          <w:szCs w:val="18"/>
        </w:rPr>
      </w:pPr>
    </w:p>
    <w:p w14:paraId="5249A036" w14:textId="77777777" w:rsidR="00C93969" w:rsidRPr="00BB7F25" w:rsidRDefault="00C93969" w:rsidP="00812CA1">
      <w:pPr>
        <w:jc w:val="left"/>
        <w:rPr>
          <w:color w:val="000000" w:themeColor="text1"/>
        </w:rPr>
      </w:pPr>
      <w:r w:rsidRPr="00BB7F25">
        <w:rPr>
          <w:color w:val="000000" w:themeColor="text1"/>
        </w:rPr>
        <w:br w:type="page"/>
      </w:r>
    </w:p>
    <w:p w14:paraId="5249A037" w14:textId="77251F8A" w:rsidR="00BF40F5" w:rsidRPr="00BB7F25" w:rsidRDefault="00BF40F5" w:rsidP="00BF40F5">
      <w:pPr>
        <w:rPr>
          <w:rFonts w:hAnsi="ＭＳ 明朝"/>
          <w:color w:val="000000" w:themeColor="text1"/>
          <w:szCs w:val="21"/>
        </w:rPr>
      </w:pPr>
      <w:r w:rsidRPr="00BB7F25">
        <w:rPr>
          <w:rFonts w:hAnsi="ＭＳ 明朝" w:hint="eastAsia"/>
          <w:color w:val="000000" w:themeColor="text1"/>
          <w:szCs w:val="21"/>
        </w:rPr>
        <w:lastRenderedPageBreak/>
        <w:t>＜様式</w:t>
      </w:r>
      <w:r w:rsidR="00B9208A">
        <w:rPr>
          <w:rFonts w:hAnsi="ＭＳ 明朝" w:hint="eastAsia"/>
          <w:color w:val="000000" w:themeColor="text1"/>
          <w:szCs w:val="21"/>
        </w:rPr>
        <w:t>７</w:t>
      </w:r>
      <w:r w:rsidR="00F8506F" w:rsidRPr="00BB7F25">
        <w:rPr>
          <w:rFonts w:hAnsi="ＭＳ 明朝" w:hint="eastAsia"/>
          <w:color w:val="000000" w:themeColor="text1"/>
          <w:szCs w:val="21"/>
        </w:rPr>
        <w:t>-枝番</w:t>
      </w:r>
      <w:r w:rsidRPr="00BB7F25">
        <w:rPr>
          <w:rFonts w:hAnsi="ＭＳ 明朝" w:hint="eastAsia"/>
          <w:color w:val="000000" w:themeColor="text1"/>
          <w:szCs w:val="21"/>
        </w:rPr>
        <w:t>＞</w:t>
      </w:r>
    </w:p>
    <w:p w14:paraId="733B06F1" w14:textId="77777777" w:rsidR="00C63144" w:rsidRPr="00BB7F25" w:rsidRDefault="00C63144" w:rsidP="00BF40F5">
      <w:pPr>
        <w:rPr>
          <w:rFonts w:hAnsi="ＭＳ 明朝"/>
          <w:color w:val="000000" w:themeColor="text1"/>
          <w:szCs w:val="21"/>
        </w:rPr>
      </w:pPr>
    </w:p>
    <w:p w14:paraId="00C8C585" w14:textId="57C04461" w:rsidR="00B10931" w:rsidRPr="00BB7F25" w:rsidRDefault="006173A8" w:rsidP="00B10931">
      <w:pPr>
        <w:jc w:val="center"/>
        <w:rPr>
          <w:rFonts w:hAnsi="ＭＳ 明朝"/>
          <w:b/>
          <w:color w:val="000000" w:themeColor="text1"/>
          <w:sz w:val="24"/>
        </w:rPr>
      </w:pPr>
      <w:r w:rsidRPr="00BB7F25">
        <w:rPr>
          <w:rFonts w:hAnsi="ＭＳ 明朝" w:hint="eastAsia"/>
          <w:b/>
          <w:color w:val="000000" w:themeColor="text1"/>
          <w:sz w:val="24"/>
        </w:rPr>
        <w:t>構成員</w:t>
      </w:r>
      <w:r w:rsidR="00AE509D" w:rsidRPr="00BB7F25">
        <w:rPr>
          <w:rFonts w:hAnsi="ＭＳ 明朝" w:hint="eastAsia"/>
          <w:b/>
          <w:color w:val="000000" w:themeColor="text1"/>
          <w:sz w:val="24"/>
        </w:rPr>
        <w:t>の</w:t>
      </w:r>
      <w:r w:rsidR="00232F62" w:rsidRPr="00BB7F25">
        <w:rPr>
          <w:rFonts w:hAnsi="ＭＳ 明朝" w:hint="eastAsia"/>
          <w:b/>
          <w:color w:val="000000" w:themeColor="text1"/>
          <w:sz w:val="24"/>
        </w:rPr>
        <w:t>企業</w:t>
      </w:r>
      <w:r w:rsidR="00B10931" w:rsidRPr="00BB7F25">
        <w:rPr>
          <w:rFonts w:hAnsi="ＭＳ 明朝" w:hint="eastAsia"/>
          <w:b/>
          <w:color w:val="000000" w:themeColor="text1"/>
          <w:sz w:val="24"/>
        </w:rPr>
        <w:t>概要</w:t>
      </w:r>
    </w:p>
    <w:p w14:paraId="2163D763" w14:textId="77777777" w:rsidR="00B10931" w:rsidRPr="00BB7F25" w:rsidRDefault="00B10931" w:rsidP="00B10931">
      <w:pPr>
        <w:jc w:val="center"/>
        <w:rPr>
          <w:rFonts w:hAnsi="ＭＳ 明朝"/>
          <w:b/>
          <w:color w:val="000000" w:themeColor="text1"/>
          <w:sz w:val="16"/>
          <w:szCs w:val="16"/>
        </w:rPr>
      </w:pPr>
    </w:p>
    <w:tbl>
      <w:tblPr>
        <w:tblW w:w="9631" w:type="dxa"/>
        <w:tblInd w:w="13" w:type="dxa"/>
        <w:tblLayout w:type="fixed"/>
        <w:tblCellMar>
          <w:top w:w="40" w:type="dxa"/>
          <w:left w:w="0" w:type="dxa"/>
          <w:bottom w:w="40" w:type="dxa"/>
          <w:right w:w="0" w:type="dxa"/>
        </w:tblCellMar>
        <w:tblLook w:val="0000" w:firstRow="0" w:lastRow="0" w:firstColumn="0" w:lastColumn="0" w:noHBand="0" w:noVBand="0"/>
      </w:tblPr>
      <w:tblGrid>
        <w:gridCol w:w="1882"/>
        <w:gridCol w:w="2835"/>
        <w:gridCol w:w="1785"/>
        <w:gridCol w:w="3129"/>
      </w:tblGrid>
      <w:tr w:rsidR="00733595" w:rsidRPr="00BB7F25" w14:paraId="5249A03C" w14:textId="77777777" w:rsidTr="00AE509D">
        <w:trPr>
          <w:cantSplit/>
          <w:trHeight w:val="724"/>
        </w:trPr>
        <w:tc>
          <w:tcPr>
            <w:tcW w:w="1882" w:type="dxa"/>
            <w:tcBorders>
              <w:top w:val="single" w:sz="4" w:space="0" w:color="auto"/>
              <w:left w:val="single" w:sz="2" w:space="0" w:color="auto"/>
              <w:bottom w:val="single" w:sz="4" w:space="0" w:color="auto"/>
              <w:right w:val="nil"/>
            </w:tcBorders>
            <w:shd w:val="clear" w:color="auto" w:fill="auto"/>
            <w:vAlign w:val="center"/>
          </w:tcPr>
          <w:p w14:paraId="5249A03A" w14:textId="33F4CB05" w:rsidR="00733595" w:rsidRPr="00BB7F25" w:rsidRDefault="00B10931" w:rsidP="002864EE">
            <w:pPr>
              <w:jc w:val="center"/>
              <w:rPr>
                <w:rFonts w:hAnsi="ＭＳ 明朝"/>
                <w:color w:val="000000" w:themeColor="text1"/>
                <w:kern w:val="0"/>
                <w:szCs w:val="21"/>
              </w:rPr>
            </w:pPr>
            <w:r w:rsidRPr="00E85153">
              <w:rPr>
                <w:rFonts w:hAnsi="ＭＳ 明朝" w:hint="eastAsia"/>
                <w:color w:val="000000" w:themeColor="text1"/>
                <w:spacing w:val="210"/>
                <w:kern w:val="0"/>
                <w:szCs w:val="21"/>
                <w:fitText w:val="1470" w:id="1477781760"/>
              </w:rPr>
              <w:t>所在</w:t>
            </w:r>
            <w:r w:rsidRPr="00E85153">
              <w:rPr>
                <w:rFonts w:hAnsi="ＭＳ 明朝" w:hint="eastAsia"/>
                <w:color w:val="000000" w:themeColor="text1"/>
                <w:kern w:val="0"/>
                <w:szCs w:val="21"/>
                <w:fitText w:val="1470" w:id="1477781760"/>
              </w:rPr>
              <w:t>地</w:t>
            </w:r>
          </w:p>
        </w:tc>
        <w:tc>
          <w:tcPr>
            <w:tcW w:w="7749" w:type="dxa"/>
            <w:gridSpan w:val="3"/>
            <w:tcBorders>
              <w:top w:val="single" w:sz="4" w:space="0" w:color="auto"/>
              <w:left w:val="single" w:sz="4" w:space="0" w:color="000000"/>
              <w:bottom w:val="single" w:sz="4" w:space="0" w:color="000000"/>
              <w:right w:val="single" w:sz="2" w:space="0" w:color="auto"/>
            </w:tcBorders>
          </w:tcPr>
          <w:p w14:paraId="5249A03B" w14:textId="3B056D8C" w:rsidR="00733595" w:rsidRPr="00BB7F25" w:rsidRDefault="002864EE" w:rsidP="002864EE">
            <w:pPr>
              <w:jc w:val="left"/>
              <w:rPr>
                <w:rFonts w:hAnsi="ＭＳ 明朝"/>
                <w:color w:val="000000" w:themeColor="text1"/>
                <w:szCs w:val="21"/>
              </w:rPr>
            </w:pPr>
            <w:r w:rsidRPr="00BB7F25">
              <w:rPr>
                <w:rFonts w:hAnsi="ＭＳ 明朝" w:hint="eastAsia"/>
                <w:color w:val="000000" w:themeColor="text1"/>
                <w:szCs w:val="21"/>
              </w:rPr>
              <w:t>〒</w:t>
            </w:r>
          </w:p>
        </w:tc>
      </w:tr>
      <w:tr w:rsidR="00733595" w:rsidRPr="00BB7F25" w14:paraId="5249A03F" w14:textId="77777777" w:rsidTr="00AE509D">
        <w:trPr>
          <w:cantSplit/>
          <w:trHeight w:val="440"/>
        </w:trPr>
        <w:tc>
          <w:tcPr>
            <w:tcW w:w="1882" w:type="dxa"/>
            <w:tcBorders>
              <w:top w:val="nil"/>
              <w:left w:val="single" w:sz="2" w:space="0" w:color="auto"/>
              <w:bottom w:val="single" w:sz="4" w:space="0" w:color="auto"/>
              <w:right w:val="nil"/>
            </w:tcBorders>
            <w:shd w:val="clear" w:color="auto" w:fill="auto"/>
            <w:vAlign w:val="center"/>
          </w:tcPr>
          <w:p w14:paraId="5249A03D" w14:textId="59944233" w:rsidR="00733595" w:rsidRPr="00BB7F25" w:rsidRDefault="00B10931" w:rsidP="002864EE">
            <w:pPr>
              <w:jc w:val="center"/>
              <w:rPr>
                <w:rFonts w:hAnsi="ＭＳ 明朝"/>
                <w:color w:val="000000" w:themeColor="text1"/>
                <w:szCs w:val="21"/>
              </w:rPr>
            </w:pPr>
            <w:r w:rsidRPr="008D0F45">
              <w:rPr>
                <w:rFonts w:hAnsi="ＭＳ 明朝" w:hint="eastAsia"/>
                <w:color w:val="000000" w:themeColor="text1"/>
                <w:spacing w:val="15"/>
                <w:kern w:val="0"/>
                <w:szCs w:val="21"/>
                <w:fitText w:val="1470" w:id="1477781761"/>
              </w:rPr>
              <w:t>商号又は名</w:t>
            </w:r>
            <w:r w:rsidRPr="008D0F45">
              <w:rPr>
                <w:rFonts w:hAnsi="ＭＳ 明朝" w:hint="eastAsia"/>
                <w:color w:val="000000" w:themeColor="text1"/>
                <w:spacing w:val="30"/>
                <w:kern w:val="0"/>
                <w:szCs w:val="21"/>
                <w:fitText w:val="1470" w:id="1477781761"/>
              </w:rPr>
              <w:t>称</w:t>
            </w:r>
          </w:p>
        </w:tc>
        <w:tc>
          <w:tcPr>
            <w:tcW w:w="7749" w:type="dxa"/>
            <w:gridSpan w:val="3"/>
            <w:tcBorders>
              <w:top w:val="nil"/>
              <w:left w:val="single" w:sz="4" w:space="0" w:color="000000"/>
              <w:bottom w:val="single" w:sz="4" w:space="0" w:color="000000"/>
              <w:right w:val="single" w:sz="2" w:space="0" w:color="auto"/>
            </w:tcBorders>
            <w:vAlign w:val="center"/>
          </w:tcPr>
          <w:p w14:paraId="5249A03E" w14:textId="043DACD6" w:rsidR="00733595" w:rsidRPr="00BB7F25" w:rsidRDefault="00733595" w:rsidP="002864EE">
            <w:pPr>
              <w:jc w:val="center"/>
              <w:rPr>
                <w:rFonts w:hAnsi="ＭＳ 明朝"/>
                <w:color w:val="000000" w:themeColor="text1"/>
                <w:szCs w:val="21"/>
              </w:rPr>
            </w:pPr>
          </w:p>
        </w:tc>
      </w:tr>
      <w:tr w:rsidR="00EC08E2" w:rsidRPr="00BB7F25" w14:paraId="5249A043" w14:textId="77777777" w:rsidTr="00AE509D">
        <w:trPr>
          <w:cantSplit/>
          <w:trHeight w:val="440"/>
        </w:trPr>
        <w:tc>
          <w:tcPr>
            <w:tcW w:w="1882" w:type="dxa"/>
            <w:tcBorders>
              <w:top w:val="nil"/>
              <w:left w:val="single" w:sz="2" w:space="0" w:color="auto"/>
              <w:bottom w:val="single" w:sz="2" w:space="0" w:color="auto"/>
              <w:right w:val="nil"/>
            </w:tcBorders>
            <w:shd w:val="clear" w:color="auto" w:fill="auto"/>
            <w:vAlign w:val="center"/>
          </w:tcPr>
          <w:p w14:paraId="5249A040" w14:textId="0DCAAC1A" w:rsidR="00EC08E2" w:rsidRPr="00BB7F25" w:rsidRDefault="00EC08E2" w:rsidP="002864EE">
            <w:pPr>
              <w:jc w:val="center"/>
              <w:rPr>
                <w:rFonts w:hAnsi="ＭＳ 明朝"/>
                <w:color w:val="000000" w:themeColor="text1"/>
                <w:szCs w:val="21"/>
              </w:rPr>
            </w:pPr>
            <w:r w:rsidRPr="008D0F45">
              <w:rPr>
                <w:rFonts w:hAnsi="ＭＳ 明朝" w:hint="eastAsia"/>
                <w:color w:val="000000" w:themeColor="text1"/>
                <w:spacing w:val="45"/>
                <w:kern w:val="0"/>
                <w:szCs w:val="21"/>
                <w:fitText w:val="1470" w:id="1477782016"/>
              </w:rPr>
              <w:t>代表者氏</w:t>
            </w:r>
            <w:r w:rsidRPr="008D0F45">
              <w:rPr>
                <w:rFonts w:hAnsi="ＭＳ 明朝" w:hint="eastAsia"/>
                <w:color w:val="000000" w:themeColor="text1"/>
                <w:spacing w:val="30"/>
                <w:kern w:val="0"/>
                <w:szCs w:val="21"/>
                <w:fitText w:val="1470" w:id="1477782016"/>
              </w:rPr>
              <w:t>名</w:t>
            </w:r>
          </w:p>
        </w:tc>
        <w:tc>
          <w:tcPr>
            <w:tcW w:w="7749" w:type="dxa"/>
            <w:gridSpan w:val="3"/>
            <w:tcBorders>
              <w:top w:val="single" w:sz="4" w:space="0" w:color="000000"/>
              <w:left w:val="single" w:sz="4" w:space="0" w:color="000000"/>
              <w:bottom w:val="single" w:sz="2" w:space="0" w:color="auto"/>
              <w:right w:val="single" w:sz="2" w:space="0" w:color="auto"/>
            </w:tcBorders>
            <w:textDirection w:val="tbRlV"/>
            <w:vAlign w:val="center"/>
          </w:tcPr>
          <w:p w14:paraId="5249A042" w14:textId="4D1C5034" w:rsidR="00EC08E2" w:rsidRPr="00BB7F25" w:rsidRDefault="00EC08E2" w:rsidP="002864EE">
            <w:pPr>
              <w:ind w:firstLineChars="34" w:firstLine="71"/>
              <w:jc w:val="center"/>
              <w:rPr>
                <w:rFonts w:hAnsi="ＭＳ 明朝"/>
                <w:color w:val="000000" w:themeColor="text1"/>
                <w:szCs w:val="21"/>
              </w:rPr>
            </w:pPr>
          </w:p>
        </w:tc>
      </w:tr>
      <w:tr w:rsidR="00EC08E2" w:rsidRPr="00BB7F25" w14:paraId="5249A04B" w14:textId="77777777" w:rsidTr="00AE509D">
        <w:trPr>
          <w:cantSplit/>
          <w:trHeight w:val="706"/>
        </w:trPr>
        <w:tc>
          <w:tcPr>
            <w:tcW w:w="1882" w:type="dxa"/>
            <w:tcBorders>
              <w:top w:val="single" w:sz="2" w:space="0" w:color="auto"/>
              <w:left w:val="single" w:sz="2" w:space="0" w:color="auto"/>
              <w:bottom w:val="single" w:sz="4" w:space="0" w:color="auto"/>
              <w:right w:val="nil"/>
            </w:tcBorders>
            <w:shd w:val="clear" w:color="auto" w:fill="auto"/>
            <w:vAlign w:val="center"/>
          </w:tcPr>
          <w:p w14:paraId="5249A048" w14:textId="1D67A23E" w:rsidR="00EC08E2" w:rsidRPr="00BB7F25" w:rsidRDefault="00EC08E2" w:rsidP="002864EE">
            <w:pPr>
              <w:jc w:val="center"/>
              <w:rPr>
                <w:rFonts w:hAnsi="ＭＳ 明朝"/>
                <w:color w:val="000000" w:themeColor="text1"/>
                <w:szCs w:val="21"/>
              </w:rPr>
            </w:pPr>
            <w:r w:rsidRPr="00E85153">
              <w:rPr>
                <w:rFonts w:hAnsi="ＭＳ 明朝" w:hint="eastAsia"/>
                <w:color w:val="000000" w:themeColor="text1"/>
                <w:spacing w:val="525"/>
                <w:kern w:val="0"/>
                <w:szCs w:val="21"/>
                <w:fitText w:val="1470" w:id="1477782017"/>
              </w:rPr>
              <w:t>役</w:t>
            </w:r>
            <w:r w:rsidRPr="00E85153">
              <w:rPr>
                <w:rFonts w:hAnsi="ＭＳ 明朝" w:hint="eastAsia"/>
                <w:color w:val="000000" w:themeColor="text1"/>
                <w:kern w:val="0"/>
                <w:szCs w:val="21"/>
                <w:fitText w:val="1470" w:id="1477782017"/>
              </w:rPr>
              <w:t>割</w:t>
            </w:r>
          </w:p>
        </w:tc>
        <w:tc>
          <w:tcPr>
            <w:tcW w:w="7749" w:type="dxa"/>
            <w:gridSpan w:val="3"/>
            <w:tcBorders>
              <w:top w:val="single" w:sz="2" w:space="0" w:color="auto"/>
              <w:left w:val="single" w:sz="4" w:space="0" w:color="000000"/>
              <w:bottom w:val="single" w:sz="4" w:space="0" w:color="auto"/>
              <w:right w:val="single" w:sz="2" w:space="0" w:color="auto"/>
            </w:tcBorders>
            <w:vAlign w:val="center"/>
          </w:tcPr>
          <w:p w14:paraId="5249A04A" w14:textId="35668247" w:rsidR="00EC08E2" w:rsidRPr="00BB7F25" w:rsidRDefault="00232F62" w:rsidP="00B9208A">
            <w:pPr>
              <w:ind w:firstLineChars="28" w:firstLine="59"/>
              <w:jc w:val="center"/>
              <w:rPr>
                <w:rFonts w:hAnsi="ＭＳ 明朝"/>
                <w:color w:val="000000" w:themeColor="text1"/>
                <w:szCs w:val="21"/>
              </w:rPr>
            </w:pPr>
            <w:r w:rsidRPr="00BB7F25">
              <w:rPr>
                <w:rFonts w:hAnsi="ＭＳ 明朝" w:hint="eastAsia"/>
                <w:color w:val="000000" w:themeColor="text1"/>
                <w:szCs w:val="21"/>
              </w:rPr>
              <w:t>設計企業</w:t>
            </w:r>
            <w:r w:rsidR="00EC08E2" w:rsidRPr="00BB7F25">
              <w:rPr>
                <w:rFonts w:hAnsi="ＭＳ 明朝" w:hint="eastAsia"/>
                <w:color w:val="000000" w:themeColor="text1"/>
                <w:szCs w:val="21"/>
              </w:rPr>
              <w:t xml:space="preserve">　・　</w:t>
            </w:r>
            <w:r w:rsidRPr="00BB7F25">
              <w:rPr>
                <w:rFonts w:hAnsi="ＭＳ 明朝" w:hint="eastAsia"/>
                <w:color w:val="000000" w:themeColor="text1"/>
                <w:szCs w:val="21"/>
              </w:rPr>
              <w:t>建設企業</w:t>
            </w:r>
            <w:r w:rsidR="00EC08E2" w:rsidRPr="00BB7F25">
              <w:rPr>
                <w:rFonts w:hAnsi="ＭＳ 明朝" w:hint="eastAsia"/>
                <w:color w:val="000000" w:themeColor="text1"/>
                <w:szCs w:val="21"/>
              </w:rPr>
              <w:t xml:space="preserve">　・　</w:t>
            </w:r>
            <w:r w:rsidR="002864EE" w:rsidRPr="00BB7F25">
              <w:rPr>
                <w:rFonts w:hAnsi="ＭＳ 明朝" w:hint="eastAsia"/>
                <w:color w:val="000000" w:themeColor="text1"/>
                <w:szCs w:val="21"/>
              </w:rPr>
              <w:t>工事監理</w:t>
            </w:r>
            <w:r w:rsidR="002864EE" w:rsidRPr="00B3068F">
              <w:rPr>
                <w:rFonts w:hAnsi="ＭＳ 明朝" w:hint="eastAsia"/>
                <w:szCs w:val="21"/>
              </w:rPr>
              <w:t>企業</w:t>
            </w:r>
            <w:r w:rsidR="00E03A1F" w:rsidRPr="00B3068F">
              <w:rPr>
                <w:rFonts w:hAnsi="ＭＳ 明朝" w:hint="eastAsia"/>
                <w:szCs w:val="21"/>
              </w:rPr>
              <w:t xml:space="preserve">　・　用地活用企業</w:t>
            </w:r>
          </w:p>
        </w:tc>
      </w:tr>
      <w:tr w:rsidR="002864EE" w:rsidRPr="00BB7F25" w14:paraId="5249A053" w14:textId="77777777" w:rsidTr="00AE509D">
        <w:trPr>
          <w:cantSplit/>
          <w:trHeight w:val="543"/>
        </w:trPr>
        <w:tc>
          <w:tcPr>
            <w:tcW w:w="1882" w:type="dxa"/>
            <w:tcBorders>
              <w:top w:val="nil"/>
              <w:left w:val="single" w:sz="2" w:space="0" w:color="auto"/>
              <w:bottom w:val="single" w:sz="4" w:space="0" w:color="auto"/>
              <w:right w:val="nil"/>
            </w:tcBorders>
            <w:shd w:val="clear" w:color="auto" w:fill="auto"/>
            <w:vAlign w:val="center"/>
          </w:tcPr>
          <w:p w14:paraId="5249A050" w14:textId="6200B87B" w:rsidR="002864EE" w:rsidRPr="00BB7F25" w:rsidRDefault="002864EE" w:rsidP="002864EE">
            <w:pPr>
              <w:jc w:val="center"/>
              <w:rPr>
                <w:rFonts w:hAnsi="ＭＳ 明朝"/>
                <w:color w:val="000000" w:themeColor="text1"/>
                <w:szCs w:val="21"/>
              </w:rPr>
            </w:pPr>
            <w:r w:rsidRPr="00E85153">
              <w:rPr>
                <w:rFonts w:hAnsi="ＭＳ 明朝" w:hint="eastAsia"/>
                <w:color w:val="000000" w:themeColor="text1"/>
                <w:spacing w:val="525"/>
                <w:kern w:val="0"/>
                <w:szCs w:val="21"/>
                <w:fitText w:val="1470" w:id="1477782272"/>
              </w:rPr>
              <w:t>電</w:t>
            </w:r>
            <w:r w:rsidRPr="00E85153">
              <w:rPr>
                <w:rFonts w:hAnsi="ＭＳ 明朝" w:hint="eastAsia"/>
                <w:color w:val="000000" w:themeColor="text1"/>
                <w:kern w:val="0"/>
                <w:szCs w:val="21"/>
                <w:fitText w:val="1470" w:id="1477782272"/>
              </w:rPr>
              <w:t>話</w:t>
            </w:r>
          </w:p>
        </w:tc>
        <w:tc>
          <w:tcPr>
            <w:tcW w:w="2835" w:type="dxa"/>
            <w:tcBorders>
              <w:top w:val="single" w:sz="4" w:space="0" w:color="auto"/>
              <w:left w:val="single" w:sz="4" w:space="0" w:color="000000"/>
              <w:right w:val="single" w:sz="4" w:space="0" w:color="000000"/>
            </w:tcBorders>
            <w:vAlign w:val="center"/>
          </w:tcPr>
          <w:p w14:paraId="42AACDC3" w14:textId="77777777" w:rsidR="002864EE" w:rsidRPr="00BB7F25" w:rsidRDefault="002864EE" w:rsidP="002864EE">
            <w:pPr>
              <w:ind w:firstLineChars="49" w:firstLine="103"/>
              <w:jc w:val="center"/>
              <w:rPr>
                <w:rFonts w:hAnsi="ＭＳ 明朝"/>
                <w:color w:val="000000" w:themeColor="text1"/>
                <w:szCs w:val="21"/>
              </w:rPr>
            </w:pPr>
          </w:p>
        </w:tc>
        <w:tc>
          <w:tcPr>
            <w:tcW w:w="1785" w:type="dxa"/>
            <w:tcBorders>
              <w:top w:val="single" w:sz="4" w:space="0" w:color="auto"/>
              <w:left w:val="single" w:sz="4" w:space="0" w:color="000000"/>
              <w:right w:val="single" w:sz="4" w:space="0" w:color="000000"/>
            </w:tcBorders>
            <w:shd w:val="clear" w:color="auto" w:fill="auto"/>
            <w:vAlign w:val="center"/>
          </w:tcPr>
          <w:p w14:paraId="20071BCF" w14:textId="00C70DEB" w:rsidR="002864EE" w:rsidRPr="00BB7F25" w:rsidRDefault="002864EE" w:rsidP="002864EE">
            <w:pPr>
              <w:jc w:val="center"/>
              <w:rPr>
                <w:rFonts w:hAnsi="ＭＳ 明朝"/>
                <w:color w:val="000000" w:themeColor="text1"/>
                <w:szCs w:val="21"/>
              </w:rPr>
            </w:pPr>
            <w:r w:rsidRPr="00BB7F25">
              <w:rPr>
                <w:rFonts w:hAnsi="ＭＳ 明朝" w:hint="eastAsia"/>
                <w:color w:val="000000" w:themeColor="text1"/>
                <w:szCs w:val="21"/>
              </w:rPr>
              <w:t>ファックス番号</w:t>
            </w:r>
          </w:p>
        </w:tc>
        <w:tc>
          <w:tcPr>
            <w:tcW w:w="3129" w:type="dxa"/>
            <w:tcBorders>
              <w:top w:val="single" w:sz="4" w:space="0" w:color="auto"/>
              <w:left w:val="single" w:sz="4" w:space="0" w:color="000000"/>
              <w:right w:val="single" w:sz="2" w:space="0" w:color="auto"/>
            </w:tcBorders>
            <w:vAlign w:val="center"/>
          </w:tcPr>
          <w:p w14:paraId="5249A052" w14:textId="0BBB004C" w:rsidR="002864EE" w:rsidRPr="00BB7F25" w:rsidRDefault="002864EE" w:rsidP="002864EE">
            <w:pPr>
              <w:ind w:firstLineChars="49" w:firstLine="103"/>
              <w:jc w:val="center"/>
              <w:rPr>
                <w:rFonts w:hAnsi="ＭＳ 明朝"/>
                <w:color w:val="000000" w:themeColor="text1"/>
                <w:szCs w:val="21"/>
              </w:rPr>
            </w:pPr>
          </w:p>
        </w:tc>
      </w:tr>
      <w:tr w:rsidR="002864EE" w:rsidRPr="00BB7F25" w14:paraId="5249A05D" w14:textId="77777777" w:rsidTr="00AE509D">
        <w:trPr>
          <w:cantSplit/>
          <w:trHeight w:val="543"/>
        </w:trPr>
        <w:tc>
          <w:tcPr>
            <w:tcW w:w="1882" w:type="dxa"/>
            <w:tcBorders>
              <w:top w:val="single" w:sz="4" w:space="0" w:color="auto"/>
              <w:left w:val="single" w:sz="2" w:space="0" w:color="auto"/>
              <w:bottom w:val="single" w:sz="4" w:space="0" w:color="auto"/>
              <w:right w:val="nil"/>
            </w:tcBorders>
            <w:shd w:val="clear" w:color="auto" w:fill="auto"/>
            <w:vAlign w:val="center"/>
          </w:tcPr>
          <w:p w14:paraId="5249A05B" w14:textId="3EF1E1A1" w:rsidR="002864EE" w:rsidRPr="00BB7F25" w:rsidRDefault="002864EE" w:rsidP="002864EE">
            <w:pPr>
              <w:jc w:val="center"/>
              <w:rPr>
                <w:rFonts w:hAnsi="ＭＳ 明朝"/>
                <w:color w:val="000000" w:themeColor="text1"/>
                <w:kern w:val="0"/>
                <w:szCs w:val="21"/>
              </w:rPr>
            </w:pPr>
            <w:r w:rsidRPr="00E85153">
              <w:rPr>
                <w:rFonts w:hAnsi="ＭＳ 明朝" w:hint="eastAsia"/>
                <w:color w:val="000000" w:themeColor="text1"/>
                <w:spacing w:val="210"/>
                <w:kern w:val="0"/>
                <w:szCs w:val="21"/>
                <w:fitText w:val="1470" w:id="1477782273"/>
              </w:rPr>
              <w:t>資本</w:t>
            </w:r>
            <w:r w:rsidRPr="00E85153">
              <w:rPr>
                <w:rFonts w:hAnsi="ＭＳ 明朝" w:hint="eastAsia"/>
                <w:color w:val="000000" w:themeColor="text1"/>
                <w:kern w:val="0"/>
                <w:szCs w:val="21"/>
                <w:fitText w:val="1470" w:id="1477782273"/>
              </w:rPr>
              <w:t>金</w:t>
            </w:r>
          </w:p>
        </w:tc>
        <w:tc>
          <w:tcPr>
            <w:tcW w:w="2835" w:type="dxa"/>
            <w:tcBorders>
              <w:top w:val="single" w:sz="4" w:space="0" w:color="000000"/>
              <w:left w:val="single" w:sz="4" w:space="0" w:color="000000"/>
              <w:bottom w:val="single" w:sz="4" w:space="0" w:color="000000"/>
              <w:right w:val="single" w:sz="4" w:space="0" w:color="000000"/>
            </w:tcBorders>
            <w:vAlign w:val="center"/>
          </w:tcPr>
          <w:p w14:paraId="5BA78DAC" w14:textId="77777777" w:rsidR="002864EE" w:rsidRPr="00BB7F25" w:rsidRDefault="002864EE" w:rsidP="002864EE">
            <w:pPr>
              <w:ind w:firstLineChars="209" w:firstLine="439"/>
              <w:jc w:val="center"/>
              <w:rPr>
                <w:rFonts w:hAnsi="ＭＳ 明朝"/>
                <w:color w:val="000000" w:themeColor="text1"/>
                <w:szCs w:val="21"/>
              </w:rPr>
            </w:pP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41EB6C" w14:textId="7CEEF940" w:rsidR="002864EE" w:rsidRPr="00BB7F25" w:rsidRDefault="002864EE" w:rsidP="002864EE">
            <w:pPr>
              <w:jc w:val="center"/>
              <w:rPr>
                <w:rFonts w:hAnsi="ＭＳ 明朝"/>
                <w:color w:val="000000" w:themeColor="text1"/>
                <w:szCs w:val="21"/>
              </w:rPr>
            </w:pPr>
            <w:r w:rsidRPr="00BB7F25">
              <w:rPr>
                <w:rFonts w:hAnsi="ＭＳ 明朝" w:hint="eastAsia"/>
                <w:color w:val="000000" w:themeColor="text1"/>
                <w:szCs w:val="21"/>
              </w:rPr>
              <w:t>株式上場の有無</w:t>
            </w:r>
          </w:p>
        </w:tc>
        <w:tc>
          <w:tcPr>
            <w:tcW w:w="3129" w:type="dxa"/>
            <w:tcBorders>
              <w:top w:val="single" w:sz="4" w:space="0" w:color="000000"/>
              <w:left w:val="single" w:sz="4" w:space="0" w:color="000000"/>
              <w:bottom w:val="single" w:sz="4" w:space="0" w:color="000000"/>
              <w:right w:val="single" w:sz="2" w:space="0" w:color="auto"/>
            </w:tcBorders>
            <w:vAlign w:val="center"/>
          </w:tcPr>
          <w:p w14:paraId="5249A05C" w14:textId="4574FAA2" w:rsidR="002864EE" w:rsidRPr="00BB7F25" w:rsidRDefault="002864EE" w:rsidP="002864EE">
            <w:pPr>
              <w:ind w:firstLineChars="4" w:firstLine="8"/>
              <w:jc w:val="center"/>
              <w:rPr>
                <w:rFonts w:hAnsi="ＭＳ 明朝"/>
                <w:color w:val="000000" w:themeColor="text1"/>
                <w:szCs w:val="21"/>
              </w:rPr>
            </w:pPr>
            <w:r w:rsidRPr="00BB7F25">
              <w:rPr>
                <w:rFonts w:hAnsi="ＭＳ 明朝" w:hint="eastAsia"/>
                <w:color w:val="000000" w:themeColor="text1"/>
                <w:szCs w:val="21"/>
              </w:rPr>
              <w:t>有　・　無</w:t>
            </w:r>
          </w:p>
        </w:tc>
      </w:tr>
      <w:tr w:rsidR="002864EE" w:rsidRPr="00BB7F25" w14:paraId="5249A064" w14:textId="77777777" w:rsidTr="00AE509D">
        <w:trPr>
          <w:cantSplit/>
          <w:trHeight w:val="543"/>
        </w:trPr>
        <w:tc>
          <w:tcPr>
            <w:tcW w:w="1882" w:type="dxa"/>
            <w:tcBorders>
              <w:top w:val="nil"/>
              <w:left w:val="single" w:sz="2" w:space="0" w:color="auto"/>
              <w:bottom w:val="single" w:sz="4" w:space="0" w:color="auto"/>
              <w:right w:val="nil"/>
            </w:tcBorders>
            <w:shd w:val="clear" w:color="auto" w:fill="auto"/>
            <w:vAlign w:val="center"/>
          </w:tcPr>
          <w:p w14:paraId="5249A061" w14:textId="0712340E" w:rsidR="002864EE" w:rsidRPr="00BB7F25" w:rsidRDefault="002864EE" w:rsidP="002864EE">
            <w:pPr>
              <w:jc w:val="center"/>
              <w:rPr>
                <w:rFonts w:hAnsi="ＭＳ 明朝"/>
                <w:color w:val="000000" w:themeColor="text1"/>
                <w:szCs w:val="21"/>
              </w:rPr>
            </w:pPr>
            <w:r w:rsidRPr="008D0F45">
              <w:rPr>
                <w:rFonts w:hAnsi="ＭＳ 明朝" w:hint="eastAsia"/>
                <w:color w:val="000000" w:themeColor="text1"/>
                <w:spacing w:val="45"/>
                <w:kern w:val="0"/>
                <w:szCs w:val="21"/>
                <w:fitText w:val="1470" w:id="1477782274"/>
              </w:rPr>
              <w:t>設立年月</w:t>
            </w:r>
            <w:r w:rsidRPr="008D0F45">
              <w:rPr>
                <w:rFonts w:hAnsi="ＭＳ 明朝" w:hint="eastAsia"/>
                <w:color w:val="000000" w:themeColor="text1"/>
                <w:spacing w:val="30"/>
                <w:kern w:val="0"/>
                <w:szCs w:val="21"/>
                <w:fitText w:val="1470" w:id="1477782274"/>
              </w:rPr>
              <w:t>日</w:t>
            </w:r>
          </w:p>
        </w:tc>
        <w:tc>
          <w:tcPr>
            <w:tcW w:w="2835" w:type="dxa"/>
            <w:tcBorders>
              <w:top w:val="single" w:sz="4" w:space="0" w:color="000000"/>
              <w:left w:val="single" w:sz="4" w:space="0" w:color="000000"/>
              <w:bottom w:val="single" w:sz="4" w:space="0" w:color="auto"/>
              <w:right w:val="single" w:sz="4" w:space="0" w:color="000000"/>
            </w:tcBorders>
            <w:textDirection w:val="tbRlV"/>
            <w:vAlign w:val="center"/>
          </w:tcPr>
          <w:p w14:paraId="1D5B71FC" w14:textId="77777777" w:rsidR="002864EE" w:rsidRPr="00BB7F25" w:rsidRDefault="002864EE" w:rsidP="002864EE">
            <w:pPr>
              <w:ind w:firstLineChars="34" w:firstLine="71"/>
              <w:jc w:val="center"/>
              <w:rPr>
                <w:rFonts w:hAnsi="ＭＳ 明朝"/>
                <w:color w:val="000000" w:themeColor="text1"/>
                <w:szCs w:val="21"/>
              </w:rPr>
            </w:pPr>
          </w:p>
        </w:tc>
        <w:tc>
          <w:tcPr>
            <w:tcW w:w="1785" w:type="dxa"/>
            <w:tcBorders>
              <w:top w:val="single" w:sz="4" w:space="0" w:color="000000"/>
              <w:left w:val="single" w:sz="4" w:space="0" w:color="000000"/>
              <w:bottom w:val="single" w:sz="4" w:space="0" w:color="auto"/>
              <w:right w:val="single" w:sz="4" w:space="0" w:color="000000"/>
            </w:tcBorders>
            <w:shd w:val="clear" w:color="auto" w:fill="auto"/>
            <w:vAlign w:val="center"/>
          </w:tcPr>
          <w:p w14:paraId="6628579C" w14:textId="6A1FAD6F" w:rsidR="002864EE" w:rsidRPr="00BB7F25" w:rsidRDefault="002864EE" w:rsidP="002864EE">
            <w:pPr>
              <w:jc w:val="center"/>
              <w:rPr>
                <w:rFonts w:hAnsi="ＭＳ 明朝"/>
                <w:color w:val="000000" w:themeColor="text1"/>
                <w:szCs w:val="21"/>
              </w:rPr>
            </w:pPr>
            <w:r w:rsidRPr="00E85153">
              <w:rPr>
                <w:rFonts w:hAnsi="ＭＳ 明朝" w:hint="eastAsia"/>
                <w:color w:val="000000" w:themeColor="text1"/>
                <w:spacing w:val="105"/>
                <w:kern w:val="0"/>
                <w:szCs w:val="21"/>
                <w:fitText w:val="1470" w:id="1478116864"/>
              </w:rPr>
              <w:t>従業員</w:t>
            </w:r>
            <w:r w:rsidRPr="00E85153">
              <w:rPr>
                <w:rFonts w:hAnsi="ＭＳ 明朝" w:hint="eastAsia"/>
                <w:color w:val="000000" w:themeColor="text1"/>
                <w:kern w:val="0"/>
                <w:szCs w:val="21"/>
                <w:fitText w:val="1470" w:id="1478116864"/>
              </w:rPr>
              <w:t>数</w:t>
            </w:r>
          </w:p>
        </w:tc>
        <w:tc>
          <w:tcPr>
            <w:tcW w:w="3129" w:type="dxa"/>
            <w:tcBorders>
              <w:top w:val="single" w:sz="4" w:space="0" w:color="000000"/>
              <w:left w:val="single" w:sz="4" w:space="0" w:color="000000"/>
              <w:bottom w:val="single" w:sz="4" w:space="0" w:color="auto"/>
              <w:right w:val="single" w:sz="2" w:space="0" w:color="auto"/>
            </w:tcBorders>
            <w:textDirection w:val="tbRlV"/>
            <w:vAlign w:val="center"/>
          </w:tcPr>
          <w:p w14:paraId="5249A063" w14:textId="1D872F25" w:rsidR="002864EE" w:rsidRPr="00BB7F25" w:rsidRDefault="002864EE" w:rsidP="002864EE">
            <w:pPr>
              <w:ind w:firstLineChars="34" w:firstLine="71"/>
              <w:jc w:val="center"/>
              <w:rPr>
                <w:rFonts w:hAnsi="ＭＳ 明朝"/>
                <w:color w:val="000000" w:themeColor="text1"/>
                <w:szCs w:val="21"/>
              </w:rPr>
            </w:pPr>
          </w:p>
        </w:tc>
      </w:tr>
      <w:tr w:rsidR="00EC08E2" w:rsidRPr="00BB7F25" w14:paraId="5249A06C" w14:textId="77777777" w:rsidTr="00AE509D">
        <w:trPr>
          <w:cantSplit/>
          <w:trHeight w:val="913"/>
        </w:trPr>
        <w:tc>
          <w:tcPr>
            <w:tcW w:w="1882" w:type="dxa"/>
            <w:tcBorders>
              <w:top w:val="nil"/>
              <w:left w:val="single" w:sz="2" w:space="0" w:color="auto"/>
              <w:bottom w:val="single" w:sz="4" w:space="0" w:color="auto"/>
              <w:right w:val="nil"/>
            </w:tcBorders>
            <w:shd w:val="clear" w:color="auto" w:fill="auto"/>
            <w:vAlign w:val="center"/>
          </w:tcPr>
          <w:p w14:paraId="5249A069" w14:textId="6BFE6A5D" w:rsidR="00EC08E2" w:rsidRPr="00BB7F25" w:rsidRDefault="00EC08E2" w:rsidP="002864EE">
            <w:pPr>
              <w:jc w:val="center"/>
              <w:rPr>
                <w:rFonts w:hAnsi="ＭＳ 明朝"/>
                <w:color w:val="000000" w:themeColor="text1"/>
                <w:szCs w:val="21"/>
              </w:rPr>
            </w:pPr>
            <w:r w:rsidRPr="00E85153">
              <w:rPr>
                <w:rFonts w:hAnsi="ＭＳ 明朝" w:hint="eastAsia"/>
                <w:color w:val="000000" w:themeColor="text1"/>
                <w:spacing w:val="105"/>
                <w:kern w:val="0"/>
                <w:szCs w:val="21"/>
                <w:fitText w:val="1470" w:id="1477782275"/>
              </w:rPr>
              <w:t>営業種</w:t>
            </w:r>
            <w:r w:rsidRPr="00E85153">
              <w:rPr>
                <w:rFonts w:hAnsi="ＭＳ 明朝" w:hint="eastAsia"/>
                <w:color w:val="000000" w:themeColor="text1"/>
                <w:kern w:val="0"/>
                <w:szCs w:val="21"/>
                <w:fitText w:val="1470" w:id="1477782275"/>
              </w:rPr>
              <w:t>目</w:t>
            </w:r>
          </w:p>
        </w:tc>
        <w:tc>
          <w:tcPr>
            <w:tcW w:w="7749" w:type="dxa"/>
            <w:gridSpan w:val="3"/>
            <w:tcBorders>
              <w:top w:val="single" w:sz="4" w:space="0" w:color="auto"/>
              <w:left w:val="single" w:sz="4" w:space="0" w:color="000000"/>
              <w:bottom w:val="single" w:sz="4" w:space="0" w:color="auto"/>
              <w:right w:val="single" w:sz="2" w:space="0" w:color="auto"/>
            </w:tcBorders>
            <w:shd w:val="clear" w:color="auto" w:fill="auto"/>
            <w:vAlign w:val="center"/>
          </w:tcPr>
          <w:p w14:paraId="5249A06B" w14:textId="7D230E0D" w:rsidR="00EC08E2" w:rsidRPr="00BB7F25" w:rsidRDefault="00EC08E2" w:rsidP="002864EE">
            <w:pPr>
              <w:ind w:firstLineChars="28" w:firstLine="59"/>
              <w:jc w:val="center"/>
              <w:rPr>
                <w:rFonts w:hAnsi="ＭＳ 明朝"/>
                <w:color w:val="000000" w:themeColor="text1"/>
                <w:szCs w:val="21"/>
              </w:rPr>
            </w:pPr>
          </w:p>
        </w:tc>
      </w:tr>
      <w:tr w:rsidR="00EC08E2" w:rsidRPr="00BB7F25" w14:paraId="5249A074" w14:textId="77777777" w:rsidTr="00AE509D">
        <w:trPr>
          <w:cantSplit/>
          <w:trHeight w:val="1516"/>
        </w:trPr>
        <w:tc>
          <w:tcPr>
            <w:tcW w:w="1882" w:type="dxa"/>
            <w:tcBorders>
              <w:top w:val="nil"/>
              <w:left w:val="single" w:sz="2" w:space="0" w:color="auto"/>
              <w:bottom w:val="single" w:sz="2" w:space="0" w:color="auto"/>
              <w:right w:val="nil"/>
            </w:tcBorders>
            <w:shd w:val="clear" w:color="auto" w:fill="auto"/>
            <w:vAlign w:val="center"/>
          </w:tcPr>
          <w:p w14:paraId="5249A071" w14:textId="23964147" w:rsidR="00EC08E2" w:rsidRPr="00BB7F25" w:rsidRDefault="00EC08E2" w:rsidP="002864EE">
            <w:pPr>
              <w:jc w:val="center"/>
              <w:rPr>
                <w:rFonts w:hAnsi="ＭＳ 明朝"/>
                <w:color w:val="000000" w:themeColor="text1"/>
                <w:szCs w:val="21"/>
              </w:rPr>
            </w:pPr>
            <w:r w:rsidRPr="00E85153">
              <w:rPr>
                <w:rFonts w:hAnsi="ＭＳ 明朝" w:hint="eastAsia"/>
                <w:color w:val="000000" w:themeColor="text1"/>
                <w:spacing w:val="105"/>
                <w:kern w:val="0"/>
                <w:szCs w:val="21"/>
                <w:fitText w:val="1470" w:id="1477782276"/>
              </w:rPr>
              <w:t>業務内</w:t>
            </w:r>
            <w:r w:rsidRPr="00E85153">
              <w:rPr>
                <w:rFonts w:hAnsi="ＭＳ 明朝" w:hint="eastAsia"/>
                <w:color w:val="000000" w:themeColor="text1"/>
                <w:kern w:val="0"/>
                <w:szCs w:val="21"/>
                <w:fitText w:val="1470" w:id="1477782276"/>
              </w:rPr>
              <w:t>容</w:t>
            </w:r>
          </w:p>
        </w:tc>
        <w:tc>
          <w:tcPr>
            <w:tcW w:w="7749" w:type="dxa"/>
            <w:gridSpan w:val="3"/>
            <w:tcBorders>
              <w:top w:val="single" w:sz="4" w:space="0" w:color="auto"/>
              <w:left w:val="single" w:sz="4" w:space="0" w:color="000000"/>
              <w:bottom w:val="single" w:sz="2" w:space="0" w:color="auto"/>
              <w:right w:val="single" w:sz="2" w:space="0" w:color="auto"/>
            </w:tcBorders>
            <w:shd w:val="clear" w:color="auto" w:fill="auto"/>
            <w:vAlign w:val="center"/>
          </w:tcPr>
          <w:p w14:paraId="5249A073" w14:textId="39C290BA" w:rsidR="00EC08E2" w:rsidRPr="00BB7F25" w:rsidRDefault="00EC08E2" w:rsidP="002864EE">
            <w:pPr>
              <w:ind w:firstLineChars="49" w:firstLine="103"/>
              <w:jc w:val="center"/>
              <w:rPr>
                <w:rFonts w:hAnsi="ＭＳ 明朝"/>
                <w:color w:val="000000" w:themeColor="text1"/>
                <w:szCs w:val="21"/>
              </w:rPr>
            </w:pPr>
          </w:p>
        </w:tc>
      </w:tr>
      <w:tr w:rsidR="00EC08E2" w:rsidRPr="00BB7F25" w14:paraId="5249A07E" w14:textId="77777777" w:rsidTr="00AE509D">
        <w:trPr>
          <w:cantSplit/>
          <w:trHeight w:val="526"/>
        </w:trPr>
        <w:tc>
          <w:tcPr>
            <w:tcW w:w="1882" w:type="dxa"/>
            <w:tcBorders>
              <w:top w:val="single" w:sz="2" w:space="0" w:color="auto"/>
              <w:left w:val="single" w:sz="2" w:space="0" w:color="auto"/>
              <w:bottom w:val="single" w:sz="4" w:space="0" w:color="auto"/>
              <w:right w:val="nil"/>
            </w:tcBorders>
            <w:shd w:val="clear" w:color="auto" w:fill="auto"/>
            <w:vAlign w:val="center"/>
          </w:tcPr>
          <w:p w14:paraId="5249A07C" w14:textId="1F2E6286" w:rsidR="00EC08E2" w:rsidRPr="00BB7F25" w:rsidRDefault="00EC08E2" w:rsidP="002864EE">
            <w:pPr>
              <w:jc w:val="center"/>
              <w:rPr>
                <w:rFonts w:hAnsi="ＭＳ 明朝"/>
                <w:color w:val="000000" w:themeColor="text1"/>
                <w:kern w:val="0"/>
                <w:szCs w:val="21"/>
              </w:rPr>
            </w:pPr>
            <w:r w:rsidRPr="008D0F45">
              <w:rPr>
                <w:rFonts w:hAnsi="ＭＳ 明朝" w:hint="eastAsia"/>
                <w:color w:val="000000" w:themeColor="text1"/>
                <w:spacing w:val="45"/>
                <w:kern w:val="0"/>
                <w:szCs w:val="21"/>
                <w:fitText w:val="1470" w:id="1477782277"/>
              </w:rPr>
              <w:t>担当者氏</w:t>
            </w:r>
            <w:r w:rsidRPr="008D0F45">
              <w:rPr>
                <w:rFonts w:hAnsi="ＭＳ 明朝" w:hint="eastAsia"/>
                <w:color w:val="000000" w:themeColor="text1"/>
                <w:spacing w:val="30"/>
                <w:kern w:val="0"/>
                <w:szCs w:val="21"/>
                <w:fitText w:val="1470" w:id="1477782277"/>
              </w:rPr>
              <w:t>名</w:t>
            </w:r>
          </w:p>
        </w:tc>
        <w:tc>
          <w:tcPr>
            <w:tcW w:w="7749" w:type="dxa"/>
            <w:gridSpan w:val="3"/>
            <w:tcBorders>
              <w:top w:val="single" w:sz="2" w:space="0" w:color="auto"/>
              <w:left w:val="single" w:sz="4" w:space="0" w:color="000000"/>
              <w:bottom w:val="single" w:sz="4" w:space="0" w:color="000000"/>
              <w:right w:val="single" w:sz="2" w:space="0" w:color="auto"/>
            </w:tcBorders>
            <w:shd w:val="clear" w:color="auto" w:fill="auto"/>
            <w:vAlign w:val="center"/>
          </w:tcPr>
          <w:p w14:paraId="5249A07D" w14:textId="71993C83" w:rsidR="00EC08E2" w:rsidRPr="00BB7F25" w:rsidRDefault="00EC08E2" w:rsidP="002864EE">
            <w:pPr>
              <w:ind w:firstLineChars="209" w:firstLine="439"/>
              <w:jc w:val="center"/>
              <w:rPr>
                <w:rFonts w:hAnsi="ＭＳ 明朝"/>
                <w:color w:val="000000" w:themeColor="text1"/>
                <w:szCs w:val="21"/>
              </w:rPr>
            </w:pPr>
          </w:p>
        </w:tc>
      </w:tr>
      <w:tr w:rsidR="00EC08E2" w:rsidRPr="00BB7F25" w14:paraId="5249A085" w14:textId="77777777" w:rsidTr="00AE509D">
        <w:trPr>
          <w:cantSplit/>
          <w:trHeight w:val="526"/>
        </w:trPr>
        <w:tc>
          <w:tcPr>
            <w:tcW w:w="1882" w:type="dxa"/>
            <w:tcBorders>
              <w:left w:val="single" w:sz="2" w:space="0" w:color="auto"/>
              <w:bottom w:val="single" w:sz="4" w:space="0" w:color="auto"/>
              <w:right w:val="nil"/>
            </w:tcBorders>
            <w:shd w:val="clear" w:color="auto" w:fill="auto"/>
            <w:vAlign w:val="center"/>
          </w:tcPr>
          <w:p w14:paraId="5249A082" w14:textId="2382A198" w:rsidR="00EC08E2" w:rsidRPr="00BB7F25" w:rsidRDefault="00EC08E2" w:rsidP="002864EE">
            <w:pPr>
              <w:jc w:val="center"/>
              <w:rPr>
                <w:rFonts w:hAnsi="ＭＳ 明朝"/>
                <w:color w:val="000000" w:themeColor="text1"/>
                <w:szCs w:val="21"/>
              </w:rPr>
            </w:pPr>
            <w:r w:rsidRPr="00E85153">
              <w:rPr>
                <w:rFonts w:hAnsi="ＭＳ 明朝" w:hint="eastAsia"/>
                <w:color w:val="000000" w:themeColor="text1"/>
                <w:spacing w:val="525"/>
                <w:kern w:val="0"/>
                <w:szCs w:val="21"/>
                <w:fitText w:val="1470" w:id="1477782278"/>
              </w:rPr>
              <w:t>所</w:t>
            </w:r>
            <w:r w:rsidRPr="00E85153">
              <w:rPr>
                <w:rFonts w:hAnsi="ＭＳ 明朝" w:hint="eastAsia"/>
                <w:color w:val="000000" w:themeColor="text1"/>
                <w:kern w:val="0"/>
                <w:szCs w:val="21"/>
                <w:fitText w:val="1470" w:id="1477782278"/>
              </w:rPr>
              <w:t>属</w:t>
            </w:r>
          </w:p>
        </w:tc>
        <w:tc>
          <w:tcPr>
            <w:tcW w:w="7749" w:type="dxa"/>
            <w:gridSpan w:val="3"/>
            <w:tcBorders>
              <w:top w:val="single" w:sz="4" w:space="0" w:color="000000"/>
              <w:left w:val="single" w:sz="4" w:space="0" w:color="000000"/>
              <w:bottom w:val="single" w:sz="4" w:space="0" w:color="auto"/>
              <w:right w:val="single" w:sz="2" w:space="0" w:color="auto"/>
            </w:tcBorders>
            <w:shd w:val="clear" w:color="auto" w:fill="auto"/>
            <w:textDirection w:val="tbRlV"/>
            <w:vAlign w:val="center"/>
          </w:tcPr>
          <w:p w14:paraId="5249A084" w14:textId="20D66D82" w:rsidR="00EC08E2" w:rsidRPr="00BB7F25" w:rsidRDefault="00EC08E2" w:rsidP="002864EE">
            <w:pPr>
              <w:ind w:firstLineChars="34" w:firstLine="71"/>
              <w:jc w:val="center"/>
              <w:rPr>
                <w:rFonts w:hAnsi="ＭＳ 明朝"/>
                <w:color w:val="000000" w:themeColor="text1"/>
                <w:szCs w:val="21"/>
              </w:rPr>
            </w:pPr>
          </w:p>
        </w:tc>
      </w:tr>
      <w:tr w:rsidR="002864EE" w:rsidRPr="00BB7F25" w14:paraId="5249A08D" w14:textId="77777777" w:rsidTr="00AE509D">
        <w:trPr>
          <w:cantSplit/>
          <w:trHeight w:val="526"/>
        </w:trPr>
        <w:tc>
          <w:tcPr>
            <w:tcW w:w="1882" w:type="dxa"/>
            <w:tcBorders>
              <w:left w:val="single" w:sz="2" w:space="0" w:color="auto"/>
              <w:bottom w:val="single" w:sz="4" w:space="0" w:color="auto"/>
              <w:right w:val="nil"/>
            </w:tcBorders>
            <w:shd w:val="clear" w:color="auto" w:fill="auto"/>
            <w:vAlign w:val="center"/>
          </w:tcPr>
          <w:p w14:paraId="5249A08A" w14:textId="6636199B" w:rsidR="002864EE" w:rsidRPr="00BB7F25" w:rsidRDefault="002864EE" w:rsidP="002864EE">
            <w:pPr>
              <w:jc w:val="center"/>
              <w:rPr>
                <w:rFonts w:hAnsi="ＭＳ 明朝"/>
                <w:color w:val="000000" w:themeColor="text1"/>
                <w:szCs w:val="21"/>
              </w:rPr>
            </w:pPr>
            <w:r w:rsidRPr="00E85153">
              <w:rPr>
                <w:rFonts w:hAnsi="ＭＳ 明朝" w:hint="eastAsia"/>
                <w:color w:val="000000" w:themeColor="text1"/>
                <w:spacing w:val="105"/>
                <w:kern w:val="0"/>
                <w:szCs w:val="21"/>
                <w:fitText w:val="1470" w:id="1477782279"/>
              </w:rPr>
              <w:t>電話番</w:t>
            </w:r>
            <w:r w:rsidRPr="00E85153">
              <w:rPr>
                <w:rFonts w:hAnsi="ＭＳ 明朝" w:hint="eastAsia"/>
                <w:color w:val="000000" w:themeColor="text1"/>
                <w:kern w:val="0"/>
                <w:szCs w:val="21"/>
                <w:fitText w:val="1470" w:id="1477782279"/>
              </w:rPr>
              <w:t>号</w:t>
            </w:r>
          </w:p>
        </w:tc>
        <w:tc>
          <w:tcPr>
            <w:tcW w:w="2835" w:type="dxa"/>
            <w:tcBorders>
              <w:top w:val="single" w:sz="4" w:space="0" w:color="auto"/>
              <w:left w:val="single" w:sz="4" w:space="0" w:color="000000"/>
              <w:bottom w:val="single" w:sz="2" w:space="0" w:color="auto"/>
              <w:right w:val="single" w:sz="4" w:space="0" w:color="000000"/>
            </w:tcBorders>
            <w:vAlign w:val="center"/>
          </w:tcPr>
          <w:p w14:paraId="5D17FE58" w14:textId="77777777" w:rsidR="002864EE" w:rsidRPr="00BB7F25" w:rsidRDefault="002864EE" w:rsidP="002864EE">
            <w:pPr>
              <w:ind w:firstLineChars="28" w:firstLine="59"/>
              <w:jc w:val="center"/>
              <w:rPr>
                <w:rFonts w:hAnsi="ＭＳ 明朝"/>
                <w:color w:val="000000" w:themeColor="text1"/>
                <w:szCs w:val="21"/>
              </w:rPr>
            </w:pPr>
          </w:p>
        </w:tc>
        <w:tc>
          <w:tcPr>
            <w:tcW w:w="1785" w:type="dxa"/>
            <w:tcBorders>
              <w:top w:val="single" w:sz="4" w:space="0" w:color="auto"/>
              <w:left w:val="single" w:sz="4" w:space="0" w:color="000000"/>
              <w:bottom w:val="single" w:sz="4" w:space="0" w:color="auto"/>
              <w:right w:val="single" w:sz="4" w:space="0" w:color="000000"/>
            </w:tcBorders>
            <w:shd w:val="clear" w:color="auto" w:fill="auto"/>
            <w:vAlign w:val="center"/>
          </w:tcPr>
          <w:p w14:paraId="3D6FE83D" w14:textId="58B6F3DA" w:rsidR="002864EE" w:rsidRPr="00BB7F25" w:rsidRDefault="002864EE" w:rsidP="002864EE">
            <w:pPr>
              <w:ind w:firstLineChars="28" w:firstLine="59"/>
              <w:jc w:val="center"/>
              <w:rPr>
                <w:rFonts w:hAnsi="ＭＳ 明朝"/>
                <w:color w:val="000000" w:themeColor="text1"/>
                <w:szCs w:val="21"/>
              </w:rPr>
            </w:pPr>
            <w:r w:rsidRPr="00BB7F25">
              <w:rPr>
                <w:rFonts w:hAnsi="ＭＳ 明朝" w:hint="eastAsia"/>
                <w:color w:val="000000" w:themeColor="text1"/>
                <w:szCs w:val="21"/>
              </w:rPr>
              <w:t>ファックス番号</w:t>
            </w:r>
          </w:p>
        </w:tc>
        <w:tc>
          <w:tcPr>
            <w:tcW w:w="3129" w:type="dxa"/>
            <w:tcBorders>
              <w:top w:val="single" w:sz="4" w:space="0" w:color="auto"/>
              <w:left w:val="single" w:sz="4" w:space="0" w:color="000000"/>
              <w:bottom w:val="single" w:sz="4" w:space="0" w:color="auto"/>
              <w:right w:val="single" w:sz="2" w:space="0" w:color="auto"/>
            </w:tcBorders>
            <w:vAlign w:val="center"/>
          </w:tcPr>
          <w:p w14:paraId="5249A08C" w14:textId="732A6BA1" w:rsidR="002864EE" w:rsidRPr="00BB7F25" w:rsidRDefault="002864EE" w:rsidP="002864EE">
            <w:pPr>
              <w:ind w:firstLineChars="28" w:firstLine="59"/>
              <w:jc w:val="center"/>
              <w:rPr>
                <w:rFonts w:hAnsi="ＭＳ 明朝"/>
                <w:color w:val="000000" w:themeColor="text1"/>
                <w:szCs w:val="21"/>
              </w:rPr>
            </w:pPr>
          </w:p>
        </w:tc>
      </w:tr>
      <w:tr w:rsidR="002864EE" w:rsidRPr="00BB7F25" w14:paraId="5249A095" w14:textId="77777777" w:rsidTr="00AE509D">
        <w:trPr>
          <w:cantSplit/>
          <w:trHeight w:val="526"/>
        </w:trPr>
        <w:tc>
          <w:tcPr>
            <w:tcW w:w="1882" w:type="dxa"/>
            <w:tcBorders>
              <w:left w:val="single" w:sz="2" w:space="0" w:color="auto"/>
              <w:bottom w:val="single" w:sz="2" w:space="0" w:color="auto"/>
              <w:right w:val="nil"/>
            </w:tcBorders>
            <w:shd w:val="clear" w:color="auto" w:fill="auto"/>
            <w:vAlign w:val="center"/>
          </w:tcPr>
          <w:p w14:paraId="5249A092" w14:textId="59A6B959" w:rsidR="002864EE" w:rsidRPr="00BB7F25" w:rsidRDefault="002864EE" w:rsidP="002864EE">
            <w:pPr>
              <w:jc w:val="center"/>
              <w:rPr>
                <w:rFonts w:hAnsi="ＭＳ 明朝"/>
                <w:color w:val="000000" w:themeColor="text1"/>
                <w:szCs w:val="21"/>
              </w:rPr>
            </w:pPr>
            <w:r w:rsidRPr="00BB7F25">
              <w:rPr>
                <w:rFonts w:hAnsi="ＭＳ 明朝" w:hint="eastAsia"/>
                <w:color w:val="000000" w:themeColor="text1"/>
                <w:szCs w:val="21"/>
              </w:rPr>
              <w:t>メールアドレス</w:t>
            </w:r>
          </w:p>
        </w:tc>
        <w:tc>
          <w:tcPr>
            <w:tcW w:w="7749" w:type="dxa"/>
            <w:gridSpan w:val="3"/>
            <w:tcBorders>
              <w:top w:val="single" w:sz="4" w:space="0" w:color="auto"/>
              <w:left w:val="single" w:sz="4" w:space="0" w:color="000000"/>
              <w:bottom w:val="single" w:sz="2" w:space="0" w:color="auto"/>
              <w:right w:val="single" w:sz="2" w:space="0" w:color="auto"/>
            </w:tcBorders>
            <w:vAlign w:val="center"/>
          </w:tcPr>
          <w:p w14:paraId="5249A094" w14:textId="2A96CA5E" w:rsidR="002864EE" w:rsidRPr="00BB7F25" w:rsidRDefault="002864EE" w:rsidP="002864EE">
            <w:pPr>
              <w:ind w:firstLineChars="49" w:firstLine="103"/>
              <w:jc w:val="center"/>
              <w:rPr>
                <w:rFonts w:hAnsi="ＭＳ 明朝"/>
                <w:color w:val="000000" w:themeColor="text1"/>
                <w:szCs w:val="21"/>
              </w:rPr>
            </w:pPr>
          </w:p>
        </w:tc>
      </w:tr>
      <w:tr w:rsidR="00B10931" w:rsidRPr="00BB7F25" w14:paraId="5C1FDF39" w14:textId="77777777" w:rsidTr="00232F62">
        <w:trPr>
          <w:cantSplit/>
          <w:trHeight w:val="1594"/>
        </w:trPr>
        <w:tc>
          <w:tcPr>
            <w:tcW w:w="1882" w:type="dxa"/>
            <w:tcBorders>
              <w:top w:val="single" w:sz="2" w:space="0" w:color="auto"/>
              <w:left w:val="single" w:sz="2" w:space="0" w:color="auto"/>
              <w:bottom w:val="single" w:sz="2" w:space="0" w:color="auto"/>
              <w:right w:val="nil"/>
            </w:tcBorders>
            <w:shd w:val="clear" w:color="auto" w:fill="auto"/>
            <w:vAlign w:val="center"/>
          </w:tcPr>
          <w:p w14:paraId="6D9BDA7A" w14:textId="1894182B" w:rsidR="00B10931" w:rsidRPr="00BB7F25" w:rsidRDefault="00B10931" w:rsidP="002864EE">
            <w:pPr>
              <w:jc w:val="center"/>
              <w:rPr>
                <w:rFonts w:hAnsi="ＭＳ 明朝"/>
                <w:color w:val="000000" w:themeColor="text1"/>
                <w:szCs w:val="21"/>
              </w:rPr>
            </w:pPr>
            <w:r w:rsidRPr="00E85153">
              <w:rPr>
                <w:rFonts w:hAnsi="ＭＳ 明朝" w:hint="eastAsia"/>
                <w:color w:val="000000" w:themeColor="text1"/>
                <w:spacing w:val="525"/>
                <w:kern w:val="0"/>
                <w:szCs w:val="21"/>
                <w:fitText w:val="1470" w:id="1477782280"/>
              </w:rPr>
              <w:t>備</w:t>
            </w:r>
            <w:r w:rsidRPr="00E85153">
              <w:rPr>
                <w:rFonts w:hAnsi="ＭＳ 明朝" w:hint="eastAsia"/>
                <w:color w:val="000000" w:themeColor="text1"/>
                <w:kern w:val="0"/>
                <w:szCs w:val="21"/>
                <w:fitText w:val="1470" w:id="1477782280"/>
              </w:rPr>
              <w:t>考</w:t>
            </w:r>
          </w:p>
        </w:tc>
        <w:tc>
          <w:tcPr>
            <w:tcW w:w="7749" w:type="dxa"/>
            <w:gridSpan w:val="3"/>
            <w:tcBorders>
              <w:top w:val="single" w:sz="2" w:space="0" w:color="auto"/>
              <w:left w:val="single" w:sz="4" w:space="0" w:color="000000"/>
              <w:bottom w:val="single" w:sz="2" w:space="0" w:color="auto"/>
              <w:right w:val="single" w:sz="2" w:space="0" w:color="auto"/>
            </w:tcBorders>
          </w:tcPr>
          <w:p w14:paraId="6EA4BA76" w14:textId="77777777" w:rsidR="00B10931" w:rsidRPr="00BB7F25" w:rsidRDefault="00232F62" w:rsidP="00232F62">
            <w:pPr>
              <w:spacing w:line="240" w:lineRule="exact"/>
              <w:ind w:leftChars="43" w:left="180" w:rightChars="26" w:right="55" w:hangingChars="50" w:hanging="90"/>
              <w:rPr>
                <w:rFonts w:hAnsi="ＭＳ 明朝"/>
                <w:color w:val="000000" w:themeColor="text1"/>
                <w:sz w:val="18"/>
                <w:szCs w:val="18"/>
              </w:rPr>
            </w:pPr>
            <w:r w:rsidRPr="00BB7F25">
              <w:rPr>
                <w:rFonts w:hAnsi="ＭＳ 明朝" w:hint="eastAsia"/>
                <w:color w:val="000000" w:themeColor="text1"/>
                <w:sz w:val="18"/>
                <w:szCs w:val="18"/>
              </w:rPr>
              <w:t>【例】</w:t>
            </w:r>
          </w:p>
          <w:p w14:paraId="0DAA7BCA" w14:textId="77777777" w:rsidR="00232F62" w:rsidRPr="00BB7F25" w:rsidRDefault="00232F62" w:rsidP="00232F62">
            <w:pPr>
              <w:spacing w:line="240" w:lineRule="exact"/>
              <w:ind w:leftChars="43" w:left="180" w:rightChars="26" w:right="55" w:hangingChars="50" w:hanging="90"/>
              <w:rPr>
                <w:rFonts w:hAnsi="ＭＳ 明朝"/>
                <w:color w:val="000000" w:themeColor="text1"/>
                <w:sz w:val="18"/>
                <w:szCs w:val="18"/>
              </w:rPr>
            </w:pPr>
            <w:r w:rsidRPr="00BB7F25">
              <w:rPr>
                <w:rFonts w:hAnsi="ＭＳ 明朝" w:hint="eastAsia"/>
                <w:color w:val="000000" w:themeColor="text1"/>
                <w:sz w:val="18"/>
                <w:szCs w:val="18"/>
              </w:rPr>
              <w:t xml:space="preserve">　設計企業…建築士事務所登録</w:t>
            </w:r>
          </w:p>
          <w:p w14:paraId="38A0BCE1" w14:textId="77777777" w:rsidR="00232F62" w:rsidRPr="00B3068F" w:rsidRDefault="00232F62" w:rsidP="00B9208A">
            <w:pPr>
              <w:spacing w:line="240" w:lineRule="exact"/>
              <w:ind w:leftChars="43" w:left="180" w:rightChars="26" w:right="55" w:hangingChars="50" w:hanging="90"/>
              <w:rPr>
                <w:rFonts w:hAnsi="ＭＳ 明朝"/>
                <w:sz w:val="18"/>
                <w:szCs w:val="18"/>
              </w:rPr>
            </w:pPr>
            <w:r w:rsidRPr="00BB7F25">
              <w:rPr>
                <w:rFonts w:hAnsi="ＭＳ 明朝" w:hint="eastAsia"/>
                <w:color w:val="000000" w:themeColor="text1"/>
                <w:sz w:val="18"/>
                <w:szCs w:val="18"/>
              </w:rPr>
              <w:t xml:space="preserve">　建設企業</w:t>
            </w:r>
            <w:r w:rsidRPr="00B3068F">
              <w:rPr>
                <w:rFonts w:hAnsi="ＭＳ 明朝" w:hint="eastAsia"/>
                <w:sz w:val="18"/>
                <w:szCs w:val="18"/>
              </w:rPr>
              <w:t>…建設業の許可</w:t>
            </w:r>
          </w:p>
          <w:p w14:paraId="0F19640C" w14:textId="393E8D05" w:rsidR="00E03A1F" w:rsidRPr="00BB7F25" w:rsidRDefault="00E03A1F" w:rsidP="00B9208A">
            <w:pPr>
              <w:spacing w:line="240" w:lineRule="exact"/>
              <w:ind w:leftChars="43" w:left="180" w:rightChars="26" w:right="55" w:hangingChars="50" w:hanging="90"/>
              <w:rPr>
                <w:rFonts w:hAnsi="ＭＳ 明朝"/>
                <w:color w:val="000000" w:themeColor="text1"/>
                <w:sz w:val="18"/>
                <w:szCs w:val="18"/>
              </w:rPr>
            </w:pPr>
            <w:r w:rsidRPr="00B3068F">
              <w:rPr>
                <w:rFonts w:hAnsi="ＭＳ 明朝" w:hint="eastAsia"/>
                <w:sz w:val="18"/>
                <w:szCs w:val="18"/>
              </w:rPr>
              <w:t xml:space="preserve">　用地活用企業…宅地建物取引業の許可</w:t>
            </w:r>
          </w:p>
        </w:tc>
      </w:tr>
    </w:tbl>
    <w:p w14:paraId="4658FF79" w14:textId="77777777" w:rsidR="00B716A7" w:rsidRPr="00BB7F25" w:rsidRDefault="00B716A7" w:rsidP="00B716A7">
      <w:pPr>
        <w:spacing w:line="240" w:lineRule="exact"/>
        <w:rPr>
          <w:color w:val="000000" w:themeColor="text1"/>
        </w:rPr>
      </w:pPr>
      <w:r w:rsidRPr="00BB7F25">
        <w:rPr>
          <w:rFonts w:hint="eastAsia"/>
          <w:color w:val="000000" w:themeColor="text1"/>
        </w:rPr>
        <w:t>【留意事項等】</w:t>
      </w:r>
    </w:p>
    <w:p w14:paraId="45F24D81" w14:textId="44188C3A" w:rsidR="002864EE" w:rsidRPr="00BB7F25" w:rsidRDefault="00FE4735" w:rsidP="00161FF4">
      <w:pPr>
        <w:rPr>
          <w:color w:val="000000" w:themeColor="text1"/>
          <w:sz w:val="18"/>
          <w:szCs w:val="18"/>
        </w:rPr>
      </w:pPr>
      <w:r w:rsidRPr="00BB7F25">
        <w:rPr>
          <w:rFonts w:hint="eastAsia"/>
          <w:color w:val="000000" w:themeColor="text1"/>
          <w:sz w:val="18"/>
          <w:szCs w:val="18"/>
        </w:rPr>
        <w:t xml:space="preserve">　</w:t>
      </w:r>
      <w:r w:rsidR="00AE509D" w:rsidRPr="00BB7F25">
        <w:rPr>
          <w:rFonts w:hint="eastAsia"/>
          <w:color w:val="000000" w:themeColor="text1"/>
          <w:sz w:val="18"/>
          <w:szCs w:val="18"/>
        </w:rPr>
        <w:t xml:space="preserve">１　</w:t>
      </w:r>
      <w:r w:rsidR="00CD0BFA" w:rsidRPr="00BB7F25">
        <w:rPr>
          <w:rFonts w:hint="eastAsia"/>
          <w:color w:val="000000" w:themeColor="text1"/>
          <w:sz w:val="18"/>
          <w:szCs w:val="18"/>
        </w:rPr>
        <w:t>本書は</w:t>
      </w:r>
      <w:r w:rsidR="00AE509D" w:rsidRPr="00BB7F25">
        <w:rPr>
          <w:rFonts w:hint="eastAsia"/>
          <w:color w:val="000000" w:themeColor="text1"/>
          <w:sz w:val="18"/>
          <w:szCs w:val="18"/>
        </w:rPr>
        <w:t>構成員ごとに１枚</w:t>
      </w:r>
      <w:r w:rsidRPr="00BB7F25">
        <w:rPr>
          <w:rFonts w:hint="eastAsia"/>
          <w:color w:val="000000" w:themeColor="text1"/>
          <w:sz w:val="18"/>
          <w:szCs w:val="18"/>
        </w:rPr>
        <w:t>提出してください</w:t>
      </w:r>
      <w:r w:rsidR="00B716A7" w:rsidRPr="00BB7F25">
        <w:rPr>
          <w:rFonts w:hint="eastAsia"/>
          <w:color w:val="000000" w:themeColor="text1"/>
          <w:sz w:val="18"/>
          <w:szCs w:val="18"/>
        </w:rPr>
        <w:t>。</w:t>
      </w:r>
    </w:p>
    <w:p w14:paraId="5444F036" w14:textId="4444AB5C" w:rsidR="00233724" w:rsidRPr="00BB7F25" w:rsidRDefault="00233724" w:rsidP="00233724">
      <w:pPr>
        <w:spacing w:line="240" w:lineRule="exact"/>
        <w:ind w:leftChars="85" w:left="178" w:firstLineChars="1" w:firstLine="2"/>
        <w:rPr>
          <w:color w:val="000000" w:themeColor="text1"/>
          <w:sz w:val="18"/>
          <w:szCs w:val="18"/>
        </w:rPr>
      </w:pPr>
      <w:r w:rsidRPr="00BB7F25">
        <w:rPr>
          <w:rFonts w:hint="eastAsia"/>
          <w:color w:val="000000" w:themeColor="text1"/>
          <w:sz w:val="18"/>
          <w:szCs w:val="18"/>
        </w:rPr>
        <w:t xml:space="preserve">２　</w:t>
      </w:r>
      <w:r w:rsidR="00F8506F" w:rsidRPr="00BB7F25">
        <w:rPr>
          <w:rFonts w:hAnsi="ＭＳ 明朝" w:hint="eastAsia"/>
          <w:color w:val="000000" w:themeColor="text1"/>
          <w:sz w:val="18"/>
          <w:szCs w:val="18"/>
        </w:rPr>
        <w:t>様式番号に枝番を付してください</w:t>
      </w:r>
      <w:r w:rsidR="00F8506F" w:rsidRPr="00BB7F25">
        <w:rPr>
          <w:rFonts w:hint="eastAsia"/>
          <w:color w:val="000000" w:themeColor="text1"/>
          <w:sz w:val="18"/>
          <w:szCs w:val="18"/>
        </w:rPr>
        <w:t>。</w:t>
      </w:r>
    </w:p>
    <w:p w14:paraId="2EE333E4" w14:textId="7B7ADE49" w:rsidR="00233724" w:rsidRPr="00BB7F25" w:rsidRDefault="00232F62" w:rsidP="002515BC">
      <w:pPr>
        <w:spacing w:line="240" w:lineRule="exact"/>
        <w:ind w:leftChars="85" w:left="178" w:firstLineChars="1" w:firstLine="2"/>
        <w:rPr>
          <w:b/>
          <w:color w:val="000000" w:themeColor="text1"/>
          <w:sz w:val="18"/>
          <w:szCs w:val="18"/>
        </w:rPr>
      </w:pPr>
      <w:r w:rsidRPr="00BB7F25">
        <w:rPr>
          <w:rFonts w:hint="eastAsia"/>
          <w:color w:val="000000" w:themeColor="text1"/>
          <w:sz w:val="18"/>
          <w:szCs w:val="18"/>
        </w:rPr>
        <w:t xml:space="preserve">３　</w:t>
      </w:r>
      <w:r w:rsidRPr="00BB7F25">
        <w:rPr>
          <w:rFonts w:hint="eastAsia"/>
          <w:b/>
          <w:color w:val="000000" w:themeColor="text1"/>
          <w:sz w:val="18"/>
          <w:szCs w:val="18"/>
        </w:rPr>
        <w:t>各企業における役割を担うために必要な許可等については、備考欄に記入してください。</w:t>
      </w:r>
    </w:p>
    <w:p w14:paraId="40832CF3" w14:textId="4E9393A3" w:rsidR="00BB2685" w:rsidRPr="00B3068F" w:rsidRDefault="00BB2685" w:rsidP="00BB2685">
      <w:pPr>
        <w:rPr>
          <w:rFonts w:hAnsi="ＭＳ 明朝"/>
          <w:color w:val="000000" w:themeColor="text1"/>
          <w:szCs w:val="21"/>
        </w:rPr>
      </w:pPr>
      <w:r w:rsidRPr="00B3068F">
        <w:rPr>
          <w:rFonts w:hAnsi="ＭＳ 明朝" w:hint="eastAsia"/>
          <w:color w:val="000000" w:themeColor="text1"/>
          <w:szCs w:val="21"/>
        </w:rPr>
        <w:lastRenderedPageBreak/>
        <w:t>＜様式７-</w:t>
      </w:r>
      <w:r w:rsidR="00BE34BA" w:rsidRPr="00B3068F">
        <w:rPr>
          <w:rFonts w:hAnsi="ＭＳ 明朝" w:hint="eastAsia"/>
          <w:color w:val="000000" w:themeColor="text1"/>
          <w:szCs w:val="21"/>
        </w:rPr>
        <w:t>別紙（※用地活用企業のみ）</w:t>
      </w:r>
      <w:r w:rsidRPr="00B3068F">
        <w:rPr>
          <w:rFonts w:hAnsi="ＭＳ 明朝" w:hint="eastAsia"/>
          <w:color w:val="000000" w:themeColor="text1"/>
          <w:szCs w:val="21"/>
        </w:rPr>
        <w:t>＞</w:t>
      </w:r>
    </w:p>
    <w:p w14:paraId="03603BC6" w14:textId="77777777" w:rsidR="00BB2685" w:rsidRPr="00B3068F" w:rsidRDefault="00BB2685" w:rsidP="00BB2685">
      <w:pPr>
        <w:rPr>
          <w:rFonts w:hAnsi="ＭＳ 明朝"/>
          <w:color w:val="000000" w:themeColor="text1"/>
          <w:szCs w:val="21"/>
        </w:rPr>
      </w:pPr>
    </w:p>
    <w:p w14:paraId="2E58A13A" w14:textId="77777777" w:rsidR="00BB2685" w:rsidRPr="00B3068F" w:rsidRDefault="00BB2685" w:rsidP="00BB2685">
      <w:pPr>
        <w:jc w:val="center"/>
        <w:rPr>
          <w:rFonts w:hAnsi="ＭＳ 明朝"/>
          <w:b/>
          <w:bCs/>
          <w:color w:val="000000" w:themeColor="text1"/>
          <w:sz w:val="24"/>
        </w:rPr>
      </w:pPr>
      <w:r w:rsidRPr="00B3068F">
        <w:rPr>
          <w:rFonts w:hAnsi="ＭＳ 明朝" w:hint="eastAsia"/>
          <w:b/>
          <w:bCs/>
          <w:color w:val="000000" w:themeColor="text1"/>
          <w:sz w:val="24"/>
        </w:rPr>
        <w:t>営業経歴書</w:t>
      </w:r>
    </w:p>
    <w:p w14:paraId="192DFC00" w14:textId="72DBC92A" w:rsidR="00BB2685" w:rsidRPr="00B3068F" w:rsidRDefault="00BB2685" w:rsidP="00BB2685">
      <w:pPr>
        <w:rPr>
          <w:color w:val="000000" w:themeColor="text1"/>
        </w:rPr>
      </w:pPr>
      <w:r w:rsidRPr="00B3068F">
        <w:rPr>
          <w:rFonts w:hAnsi="ＭＳ 明朝" w:hint="eastAsia"/>
          <w:color w:val="000000" w:themeColor="text1"/>
          <w:sz w:val="18"/>
          <w:szCs w:val="18"/>
        </w:rPr>
        <w:t xml:space="preserve">　　　　　　　　　　　　　　　　　　　　　　　　　　　　　　　　　　　作成日　</w:t>
      </w:r>
      <w:r w:rsidR="001C418A">
        <w:rPr>
          <w:rFonts w:hAnsi="ＭＳ 明朝" w:hint="eastAsia"/>
          <w:color w:val="000000" w:themeColor="text1"/>
          <w:sz w:val="18"/>
          <w:szCs w:val="18"/>
        </w:rPr>
        <w:t>年　　月　　日</w:t>
      </w:r>
      <w:r w:rsidRPr="00B3068F">
        <w:rPr>
          <w:rFonts w:hAnsi="ＭＳ 明朝" w:hint="eastAsia"/>
          <w:color w:val="000000" w:themeColor="text1"/>
          <w:sz w:val="18"/>
          <w:szCs w:val="18"/>
        </w:rPr>
        <w:t>現在</w:t>
      </w:r>
    </w:p>
    <w:tbl>
      <w:tblPr>
        <w:tblStyle w:val="aff"/>
        <w:tblW w:w="0" w:type="auto"/>
        <w:tblInd w:w="108" w:type="dxa"/>
        <w:tblLook w:val="04A0" w:firstRow="1" w:lastRow="0" w:firstColumn="1" w:lastColumn="0" w:noHBand="0" w:noVBand="1"/>
      </w:tblPr>
      <w:tblGrid>
        <w:gridCol w:w="1730"/>
        <w:gridCol w:w="1412"/>
        <w:gridCol w:w="2303"/>
        <w:gridCol w:w="216"/>
        <w:gridCol w:w="1355"/>
        <w:gridCol w:w="2618"/>
      </w:tblGrid>
      <w:tr w:rsidR="00BB2685" w:rsidRPr="00B3068F" w14:paraId="0CEB0334" w14:textId="77777777" w:rsidTr="00BB2685">
        <w:trPr>
          <w:trHeight w:val="369"/>
        </w:trPr>
        <w:tc>
          <w:tcPr>
            <w:tcW w:w="9660" w:type="dxa"/>
            <w:gridSpan w:val="6"/>
            <w:noWrap/>
            <w:vAlign w:val="center"/>
            <w:hideMark/>
          </w:tcPr>
          <w:p w14:paraId="14293BE2" w14:textId="77777777" w:rsidR="00BB2685" w:rsidRPr="00B3068F" w:rsidRDefault="00BB2685" w:rsidP="00BB2685">
            <w:pPr>
              <w:spacing w:line="240" w:lineRule="exact"/>
              <w:ind w:leftChars="85" w:left="178" w:firstLineChars="1" w:firstLine="2"/>
              <w:jc w:val="center"/>
              <w:rPr>
                <w:rFonts w:hAnsi="ＭＳ 明朝"/>
                <w:color w:val="000000" w:themeColor="text1"/>
                <w:sz w:val="18"/>
                <w:szCs w:val="18"/>
              </w:rPr>
            </w:pPr>
            <w:r w:rsidRPr="00B3068F">
              <w:rPr>
                <w:rFonts w:hAnsi="ＭＳ 明朝" w:hint="eastAsia"/>
                <w:color w:val="000000" w:themeColor="text1"/>
                <w:sz w:val="18"/>
                <w:szCs w:val="18"/>
              </w:rPr>
              <w:t>登記事項証明書に記載された本店（本社）および代表者の情報</w:t>
            </w:r>
          </w:p>
        </w:tc>
      </w:tr>
      <w:tr w:rsidR="00BB2685" w:rsidRPr="00B3068F" w14:paraId="45EB53BF" w14:textId="77777777" w:rsidTr="00BB2685">
        <w:trPr>
          <w:trHeight w:val="1210"/>
        </w:trPr>
        <w:tc>
          <w:tcPr>
            <w:tcW w:w="1734" w:type="dxa"/>
            <w:noWrap/>
            <w:vAlign w:val="center"/>
            <w:hideMark/>
          </w:tcPr>
          <w:p w14:paraId="2EE69AEA" w14:textId="77777777" w:rsidR="00BB2685" w:rsidRPr="00B3068F" w:rsidRDefault="00BB2685" w:rsidP="00BB2685">
            <w:pPr>
              <w:spacing w:line="240" w:lineRule="exact"/>
              <w:ind w:firstLineChars="1" w:firstLine="4"/>
              <w:jc w:val="center"/>
              <w:rPr>
                <w:rFonts w:hAnsi="ＭＳ 明朝"/>
                <w:color w:val="000000" w:themeColor="text1"/>
                <w:sz w:val="18"/>
                <w:szCs w:val="18"/>
              </w:rPr>
            </w:pPr>
            <w:r w:rsidRPr="00B3068F">
              <w:rPr>
                <w:rFonts w:hAnsi="ＭＳ 明朝" w:hint="eastAsia"/>
                <w:color w:val="000000" w:themeColor="text1"/>
                <w:spacing w:val="135"/>
                <w:kern w:val="0"/>
                <w:sz w:val="18"/>
                <w:szCs w:val="18"/>
                <w:fitText w:val="1080" w:id="1752881408"/>
              </w:rPr>
              <w:t>所在</w:t>
            </w:r>
            <w:r w:rsidRPr="00B3068F">
              <w:rPr>
                <w:rFonts w:hAnsi="ＭＳ 明朝" w:hint="eastAsia"/>
                <w:color w:val="000000" w:themeColor="text1"/>
                <w:kern w:val="0"/>
                <w:sz w:val="18"/>
                <w:szCs w:val="18"/>
                <w:fitText w:val="1080" w:id="1752881408"/>
              </w:rPr>
              <w:t>地</w:t>
            </w:r>
          </w:p>
        </w:tc>
        <w:tc>
          <w:tcPr>
            <w:tcW w:w="7926" w:type="dxa"/>
            <w:gridSpan w:val="5"/>
            <w:noWrap/>
            <w:hideMark/>
          </w:tcPr>
          <w:p w14:paraId="5FD1BF40" w14:textId="77777777" w:rsidR="00BB2685" w:rsidRPr="00B3068F" w:rsidRDefault="00BB2685" w:rsidP="00BB2685">
            <w:pPr>
              <w:spacing w:line="240" w:lineRule="exact"/>
              <w:ind w:leftChars="-27" w:left="-57" w:firstLineChars="1" w:firstLine="2"/>
              <w:rPr>
                <w:rFonts w:hAnsi="ＭＳ 明朝"/>
                <w:color w:val="000000" w:themeColor="text1"/>
                <w:szCs w:val="18"/>
              </w:rPr>
            </w:pPr>
            <w:r w:rsidRPr="00B3068F">
              <w:rPr>
                <w:rFonts w:hAnsi="ＭＳ 明朝" w:hint="eastAsia"/>
                <w:color w:val="000000" w:themeColor="text1"/>
                <w:szCs w:val="18"/>
              </w:rPr>
              <w:t>〒</w:t>
            </w:r>
          </w:p>
          <w:p w14:paraId="0CA2D597" w14:textId="77777777" w:rsidR="00BB2685" w:rsidRPr="00B3068F" w:rsidRDefault="00BB2685" w:rsidP="00BB2685">
            <w:pPr>
              <w:spacing w:line="240" w:lineRule="exact"/>
              <w:ind w:leftChars="85" w:left="178" w:firstLineChars="1" w:firstLine="2"/>
              <w:rPr>
                <w:rFonts w:hAnsi="ＭＳ 明朝"/>
                <w:color w:val="000000" w:themeColor="text1"/>
                <w:sz w:val="18"/>
                <w:szCs w:val="18"/>
              </w:rPr>
            </w:pPr>
            <w:r w:rsidRPr="00B3068F">
              <w:rPr>
                <w:rFonts w:hAnsi="ＭＳ 明朝" w:hint="eastAsia"/>
                <w:color w:val="000000" w:themeColor="text1"/>
                <w:sz w:val="18"/>
                <w:szCs w:val="18"/>
              </w:rPr>
              <w:t xml:space="preserve">　</w:t>
            </w:r>
          </w:p>
          <w:p w14:paraId="5DE8C570" w14:textId="77777777" w:rsidR="00BB2685" w:rsidRPr="00B3068F" w:rsidRDefault="00BB2685" w:rsidP="00BB2685">
            <w:pPr>
              <w:spacing w:line="240" w:lineRule="exact"/>
              <w:ind w:leftChars="85" w:left="178" w:firstLineChars="1" w:firstLine="2"/>
              <w:rPr>
                <w:rFonts w:hAnsi="ＭＳ 明朝"/>
                <w:color w:val="000000" w:themeColor="text1"/>
                <w:sz w:val="18"/>
                <w:szCs w:val="18"/>
              </w:rPr>
            </w:pPr>
            <w:r w:rsidRPr="00B3068F">
              <w:rPr>
                <w:rFonts w:hAnsi="ＭＳ 明朝" w:hint="eastAsia"/>
                <w:color w:val="000000" w:themeColor="text1"/>
                <w:sz w:val="18"/>
                <w:szCs w:val="18"/>
              </w:rPr>
              <w:t xml:space="preserve">　</w:t>
            </w:r>
          </w:p>
        </w:tc>
      </w:tr>
      <w:tr w:rsidR="00BB2685" w:rsidRPr="00B3068F" w14:paraId="4A7A6C80" w14:textId="77777777" w:rsidTr="00BB2685">
        <w:trPr>
          <w:trHeight w:val="900"/>
        </w:trPr>
        <w:tc>
          <w:tcPr>
            <w:tcW w:w="1734" w:type="dxa"/>
            <w:noWrap/>
            <w:vAlign w:val="center"/>
            <w:hideMark/>
          </w:tcPr>
          <w:p w14:paraId="6FF89C1A" w14:textId="77777777" w:rsidR="00BB2685" w:rsidRPr="00B3068F" w:rsidRDefault="00BB2685" w:rsidP="00BB2685">
            <w:pPr>
              <w:spacing w:line="240" w:lineRule="exact"/>
              <w:jc w:val="center"/>
              <w:rPr>
                <w:rFonts w:hAnsi="ＭＳ 明朝"/>
                <w:color w:val="000000" w:themeColor="text1"/>
                <w:sz w:val="18"/>
                <w:szCs w:val="18"/>
              </w:rPr>
            </w:pPr>
            <w:r w:rsidRPr="00B3068F">
              <w:rPr>
                <w:rFonts w:hAnsi="ＭＳ 明朝" w:hint="eastAsia"/>
                <w:color w:val="000000" w:themeColor="text1"/>
                <w:sz w:val="18"/>
                <w:szCs w:val="18"/>
              </w:rPr>
              <w:t>商号又は名称</w:t>
            </w:r>
          </w:p>
        </w:tc>
        <w:tc>
          <w:tcPr>
            <w:tcW w:w="7926" w:type="dxa"/>
            <w:gridSpan w:val="5"/>
            <w:noWrap/>
            <w:hideMark/>
          </w:tcPr>
          <w:p w14:paraId="2F8989DB" w14:textId="77777777" w:rsidR="00BB2685" w:rsidRPr="00B3068F" w:rsidRDefault="00BB2685" w:rsidP="00BB2685">
            <w:pPr>
              <w:spacing w:line="240" w:lineRule="exact"/>
              <w:ind w:leftChars="85" w:left="178" w:firstLineChars="1" w:firstLine="2"/>
              <w:rPr>
                <w:rFonts w:hAnsi="ＭＳ 明朝"/>
                <w:color w:val="000000" w:themeColor="text1"/>
                <w:sz w:val="18"/>
                <w:szCs w:val="18"/>
              </w:rPr>
            </w:pPr>
            <w:r w:rsidRPr="00B3068F">
              <w:rPr>
                <w:rFonts w:hAnsi="ＭＳ 明朝" w:hint="eastAsia"/>
                <w:color w:val="000000" w:themeColor="text1"/>
                <w:sz w:val="18"/>
                <w:szCs w:val="18"/>
              </w:rPr>
              <w:t xml:space="preserve">　</w:t>
            </w:r>
          </w:p>
        </w:tc>
      </w:tr>
      <w:tr w:rsidR="00BB2685" w:rsidRPr="00B3068F" w14:paraId="32F2D30D" w14:textId="77777777" w:rsidTr="00BB2685">
        <w:trPr>
          <w:trHeight w:val="942"/>
        </w:trPr>
        <w:tc>
          <w:tcPr>
            <w:tcW w:w="1734" w:type="dxa"/>
            <w:noWrap/>
            <w:vAlign w:val="center"/>
            <w:hideMark/>
          </w:tcPr>
          <w:p w14:paraId="55A15173" w14:textId="77777777" w:rsidR="00BB2685" w:rsidRPr="00B3068F" w:rsidRDefault="00BB2685" w:rsidP="00BB2685">
            <w:pPr>
              <w:spacing w:line="240" w:lineRule="exact"/>
              <w:ind w:firstLineChars="1" w:firstLine="2"/>
              <w:jc w:val="center"/>
              <w:rPr>
                <w:rFonts w:hAnsi="ＭＳ 明朝"/>
                <w:color w:val="000000" w:themeColor="text1"/>
                <w:sz w:val="18"/>
                <w:szCs w:val="18"/>
              </w:rPr>
            </w:pPr>
            <w:r w:rsidRPr="00B3068F">
              <w:rPr>
                <w:rFonts w:hAnsi="ＭＳ 明朝" w:hint="eastAsia"/>
                <w:color w:val="000000" w:themeColor="text1"/>
                <w:kern w:val="0"/>
                <w:sz w:val="18"/>
                <w:szCs w:val="18"/>
                <w:fitText w:val="1080" w:id="1752881409"/>
              </w:rPr>
              <w:t>代表者職氏名</w:t>
            </w:r>
          </w:p>
        </w:tc>
        <w:tc>
          <w:tcPr>
            <w:tcW w:w="7926" w:type="dxa"/>
            <w:gridSpan w:val="5"/>
            <w:noWrap/>
            <w:hideMark/>
          </w:tcPr>
          <w:p w14:paraId="28BE98A6" w14:textId="77777777" w:rsidR="00BB2685" w:rsidRPr="00B3068F" w:rsidRDefault="00BB2685" w:rsidP="00BB2685">
            <w:pPr>
              <w:spacing w:line="240" w:lineRule="exact"/>
              <w:ind w:leftChars="85" w:left="178" w:firstLineChars="1" w:firstLine="2"/>
              <w:rPr>
                <w:rFonts w:hAnsi="ＭＳ 明朝"/>
                <w:color w:val="000000" w:themeColor="text1"/>
                <w:sz w:val="18"/>
                <w:szCs w:val="18"/>
              </w:rPr>
            </w:pPr>
            <w:r w:rsidRPr="00B3068F">
              <w:rPr>
                <w:rFonts w:hAnsi="ＭＳ 明朝" w:hint="eastAsia"/>
                <w:color w:val="000000" w:themeColor="text1"/>
                <w:sz w:val="18"/>
                <w:szCs w:val="18"/>
              </w:rPr>
              <w:t xml:space="preserve">　</w:t>
            </w:r>
          </w:p>
        </w:tc>
      </w:tr>
      <w:tr w:rsidR="00BB2685" w:rsidRPr="00B3068F" w14:paraId="51CF544C" w14:textId="77777777" w:rsidTr="00BB2685">
        <w:trPr>
          <w:trHeight w:val="313"/>
        </w:trPr>
        <w:tc>
          <w:tcPr>
            <w:tcW w:w="9660" w:type="dxa"/>
            <w:gridSpan w:val="6"/>
            <w:noWrap/>
            <w:vAlign w:val="center"/>
            <w:hideMark/>
          </w:tcPr>
          <w:p w14:paraId="28975CC9" w14:textId="77777777" w:rsidR="00BB2685" w:rsidRPr="00B3068F" w:rsidRDefault="00BB2685" w:rsidP="00BB2685">
            <w:pPr>
              <w:spacing w:line="240" w:lineRule="exact"/>
              <w:ind w:leftChars="85" w:left="178" w:firstLineChars="1" w:firstLine="2"/>
              <w:jc w:val="center"/>
              <w:rPr>
                <w:rFonts w:hAnsi="ＭＳ 明朝"/>
                <w:color w:val="000000" w:themeColor="text1"/>
                <w:sz w:val="18"/>
                <w:szCs w:val="18"/>
              </w:rPr>
            </w:pPr>
            <w:r w:rsidRPr="00B3068F">
              <w:rPr>
                <w:rFonts w:hAnsi="ＭＳ 明朝" w:hint="eastAsia"/>
                <w:color w:val="000000" w:themeColor="text1"/>
                <w:sz w:val="18"/>
                <w:szCs w:val="18"/>
              </w:rPr>
              <w:t>本社連絡先</w:t>
            </w:r>
          </w:p>
        </w:tc>
      </w:tr>
      <w:tr w:rsidR="00BB2685" w:rsidRPr="00B3068F" w14:paraId="0E78D717" w14:textId="77777777" w:rsidTr="00BB2685">
        <w:trPr>
          <w:trHeight w:val="900"/>
        </w:trPr>
        <w:tc>
          <w:tcPr>
            <w:tcW w:w="1734" w:type="dxa"/>
            <w:noWrap/>
            <w:vAlign w:val="center"/>
            <w:hideMark/>
          </w:tcPr>
          <w:p w14:paraId="19E1DA2D" w14:textId="77777777" w:rsidR="00BB2685" w:rsidRPr="00B3068F" w:rsidRDefault="00BB2685" w:rsidP="00BB2685">
            <w:pPr>
              <w:spacing w:line="240" w:lineRule="exact"/>
              <w:ind w:leftChars="-51" w:left="-107" w:firstLineChars="1" w:firstLine="4"/>
              <w:jc w:val="center"/>
              <w:rPr>
                <w:rFonts w:hAnsi="ＭＳ 明朝"/>
                <w:color w:val="000000" w:themeColor="text1"/>
                <w:sz w:val="18"/>
                <w:szCs w:val="18"/>
              </w:rPr>
            </w:pPr>
            <w:r w:rsidRPr="00B3068F">
              <w:rPr>
                <w:rFonts w:hAnsi="ＭＳ 明朝" w:hint="eastAsia"/>
                <w:color w:val="000000" w:themeColor="text1"/>
                <w:spacing w:val="135"/>
                <w:kern w:val="0"/>
                <w:sz w:val="18"/>
                <w:szCs w:val="18"/>
                <w:fitText w:val="1080" w:id="1752881410"/>
              </w:rPr>
              <w:t>現住</w:t>
            </w:r>
            <w:r w:rsidRPr="00B3068F">
              <w:rPr>
                <w:rFonts w:hAnsi="ＭＳ 明朝" w:hint="eastAsia"/>
                <w:color w:val="000000" w:themeColor="text1"/>
                <w:kern w:val="0"/>
                <w:sz w:val="18"/>
                <w:szCs w:val="18"/>
                <w:fitText w:val="1080" w:id="1752881410"/>
              </w:rPr>
              <w:t>所</w:t>
            </w:r>
          </w:p>
        </w:tc>
        <w:tc>
          <w:tcPr>
            <w:tcW w:w="7926" w:type="dxa"/>
            <w:gridSpan w:val="5"/>
            <w:noWrap/>
            <w:hideMark/>
          </w:tcPr>
          <w:p w14:paraId="087BBFC6" w14:textId="77777777" w:rsidR="00BB2685" w:rsidRPr="00B3068F" w:rsidRDefault="00BB2685" w:rsidP="00BB2685">
            <w:pPr>
              <w:spacing w:line="240" w:lineRule="exact"/>
              <w:ind w:leftChars="85" w:left="178" w:firstLineChars="1" w:firstLine="2"/>
              <w:rPr>
                <w:rFonts w:hAnsi="ＭＳ 明朝"/>
                <w:color w:val="000000" w:themeColor="text1"/>
                <w:sz w:val="18"/>
                <w:szCs w:val="18"/>
              </w:rPr>
            </w:pPr>
            <w:r w:rsidRPr="00B3068F">
              <w:rPr>
                <w:rFonts w:hAnsi="ＭＳ 明朝" w:hint="eastAsia"/>
                <w:color w:val="000000" w:themeColor="text1"/>
                <w:sz w:val="18"/>
                <w:szCs w:val="18"/>
              </w:rPr>
              <w:t xml:space="preserve">　</w:t>
            </w:r>
          </w:p>
        </w:tc>
      </w:tr>
      <w:tr w:rsidR="00BB2685" w:rsidRPr="00B3068F" w14:paraId="2068BF99" w14:textId="77777777" w:rsidTr="00BB2685">
        <w:trPr>
          <w:trHeight w:val="900"/>
        </w:trPr>
        <w:tc>
          <w:tcPr>
            <w:tcW w:w="1734" w:type="dxa"/>
            <w:noWrap/>
            <w:vAlign w:val="center"/>
            <w:hideMark/>
          </w:tcPr>
          <w:p w14:paraId="4CE03DC2" w14:textId="77777777" w:rsidR="00BB2685" w:rsidRPr="00B3068F" w:rsidRDefault="00BB2685" w:rsidP="00BB2685">
            <w:pPr>
              <w:spacing w:line="240" w:lineRule="exact"/>
              <w:ind w:leftChars="-51" w:left="-107" w:firstLineChars="1" w:firstLine="2"/>
              <w:jc w:val="center"/>
              <w:rPr>
                <w:rFonts w:hAnsi="ＭＳ 明朝"/>
                <w:color w:val="000000" w:themeColor="text1"/>
                <w:sz w:val="18"/>
                <w:szCs w:val="18"/>
              </w:rPr>
            </w:pPr>
            <w:r w:rsidRPr="00B3068F">
              <w:rPr>
                <w:rFonts w:hAnsi="ＭＳ 明朝" w:hint="eastAsia"/>
                <w:color w:val="000000" w:themeColor="text1"/>
                <w:kern w:val="0"/>
                <w:sz w:val="18"/>
                <w:szCs w:val="18"/>
                <w:fitText w:val="1080" w:id="1752881411"/>
              </w:rPr>
              <w:t>ホームページ</w:t>
            </w:r>
          </w:p>
        </w:tc>
        <w:tc>
          <w:tcPr>
            <w:tcW w:w="7926" w:type="dxa"/>
            <w:gridSpan w:val="5"/>
            <w:noWrap/>
            <w:hideMark/>
          </w:tcPr>
          <w:p w14:paraId="51AE225A" w14:textId="77777777" w:rsidR="00BB2685" w:rsidRPr="00B3068F" w:rsidRDefault="00BB2685" w:rsidP="00BB2685">
            <w:pPr>
              <w:spacing w:line="240" w:lineRule="exact"/>
              <w:ind w:leftChars="85" w:left="178" w:firstLineChars="1" w:firstLine="2"/>
              <w:rPr>
                <w:rFonts w:hAnsi="ＭＳ 明朝"/>
                <w:color w:val="000000" w:themeColor="text1"/>
                <w:sz w:val="18"/>
                <w:szCs w:val="18"/>
              </w:rPr>
            </w:pPr>
            <w:r w:rsidRPr="00B3068F">
              <w:rPr>
                <w:rFonts w:hAnsi="ＭＳ 明朝" w:hint="eastAsia"/>
                <w:color w:val="000000" w:themeColor="text1"/>
                <w:sz w:val="18"/>
                <w:szCs w:val="18"/>
              </w:rPr>
              <w:t xml:space="preserve">　</w:t>
            </w:r>
          </w:p>
        </w:tc>
      </w:tr>
      <w:tr w:rsidR="00BB2685" w:rsidRPr="00B3068F" w14:paraId="3AE15BD0" w14:textId="77777777" w:rsidTr="00BB2685">
        <w:trPr>
          <w:trHeight w:val="900"/>
        </w:trPr>
        <w:tc>
          <w:tcPr>
            <w:tcW w:w="1734" w:type="dxa"/>
            <w:noWrap/>
            <w:vAlign w:val="center"/>
            <w:hideMark/>
          </w:tcPr>
          <w:p w14:paraId="6D8B0F72" w14:textId="77777777" w:rsidR="00BB2685" w:rsidRPr="00B3068F" w:rsidRDefault="00BB2685" w:rsidP="00BB2685">
            <w:pPr>
              <w:spacing w:line="240" w:lineRule="exact"/>
              <w:ind w:leftChars="-51" w:left="-107" w:firstLineChars="1" w:firstLine="3"/>
              <w:jc w:val="center"/>
              <w:rPr>
                <w:rFonts w:hAnsi="ＭＳ 明朝"/>
                <w:color w:val="000000" w:themeColor="text1"/>
                <w:sz w:val="18"/>
                <w:szCs w:val="18"/>
              </w:rPr>
            </w:pPr>
            <w:r w:rsidRPr="00B3068F">
              <w:rPr>
                <w:rFonts w:hAnsi="ＭＳ 明朝" w:hint="eastAsia"/>
                <w:color w:val="000000" w:themeColor="text1"/>
                <w:spacing w:val="60"/>
                <w:kern w:val="0"/>
                <w:sz w:val="18"/>
                <w:szCs w:val="18"/>
                <w:fitText w:val="1080" w:id="1752881412"/>
              </w:rPr>
              <w:t>電話及</w:t>
            </w:r>
            <w:r w:rsidRPr="00B3068F">
              <w:rPr>
                <w:rFonts w:hAnsi="ＭＳ 明朝" w:hint="eastAsia"/>
                <w:color w:val="000000" w:themeColor="text1"/>
                <w:kern w:val="0"/>
                <w:sz w:val="18"/>
                <w:szCs w:val="18"/>
                <w:fitText w:val="1080" w:id="1752881412"/>
              </w:rPr>
              <w:t>び</w:t>
            </w:r>
          </w:p>
          <w:p w14:paraId="0ADC7178" w14:textId="77777777" w:rsidR="00BB2685" w:rsidRPr="00B3068F" w:rsidRDefault="00BB2685" w:rsidP="00BB2685">
            <w:pPr>
              <w:spacing w:line="240" w:lineRule="exact"/>
              <w:ind w:leftChars="-51" w:left="-107" w:firstLineChars="1" w:firstLine="2"/>
              <w:jc w:val="center"/>
              <w:rPr>
                <w:rFonts w:hAnsi="ＭＳ 明朝"/>
                <w:color w:val="000000" w:themeColor="text1"/>
                <w:sz w:val="18"/>
                <w:szCs w:val="18"/>
              </w:rPr>
            </w:pPr>
            <w:r w:rsidRPr="00B3068F">
              <w:rPr>
                <w:rFonts w:hAnsi="ＭＳ 明朝" w:hint="eastAsia"/>
                <w:color w:val="000000" w:themeColor="text1"/>
                <w:w w:val="85"/>
                <w:kern w:val="0"/>
                <w:sz w:val="18"/>
                <w:szCs w:val="18"/>
                <w:fitText w:val="1080" w:id="1752881413"/>
              </w:rPr>
              <w:t>ファックス番</w:t>
            </w:r>
            <w:r w:rsidRPr="00B3068F">
              <w:rPr>
                <w:rFonts w:hAnsi="ＭＳ 明朝" w:hint="eastAsia"/>
                <w:color w:val="000000" w:themeColor="text1"/>
                <w:spacing w:val="8"/>
                <w:w w:val="85"/>
                <w:kern w:val="0"/>
                <w:sz w:val="18"/>
                <w:szCs w:val="18"/>
                <w:fitText w:val="1080" w:id="1752881413"/>
              </w:rPr>
              <w:t>号</w:t>
            </w:r>
          </w:p>
        </w:tc>
        <w:tc>
          <w:tcPr>
            <w:tcW w:w="3936" w:type="dxa"/>
            <w:gridSpan w:val="3"/>
            <w:noWrap/>
            <w:vAlign w:val="center"/>
            <w:hideMark/>
          </w:tcPr>
          <w:p w14:paraId="45F9AF2F" w14:textId="77777777" w:rsidR="00BB2685" w:rsidRPr="00B3068F" w:rsidRDefault="00BB2685" w:rsidP="00BB2685">
            <w:pPr>
              <w:spacing w:line="240" w:lineRule="exact"/>
              <w:ind w:leftChars="85" w:left="178" w:firstLineChars="1" w:firstLine="2"/>
              <w:rPr>
                <w:rFonts w:hAnsi="ＭＳ 明朝"/>
                <w:color w:val="000000" w:themeColor="text1"/>
                <w:sz w:val="18"/>
                <w:szCs w:val="18"/>
              </w:rPr>
            </w:pPr>
            <w:r w:rsidRPr="00B3068F">
              <w:rPr>
                <w:rFonts w:hAnsi="ＭＳ 明朝" w:hint="eastAsia"/>
                <w:color w:val="000000" w:themeColor="text1"/>
                <w:sz w:val="18"/>
                <w:szCs w:val="18"/>
              </w:rPr>
              <w:t>電話：</w:t>
            </w:r>
          </w:p>
        </w:tc>
        <w:tc>
          <w:tcPr>
            <w:tcW w:w="3990" w:type="dxa"/>
            <w:gridSpan w:val="2"/>
            <w:noWrap/>
            <w:vAlign w:val="center"/>
            <w:hideMark/>
          </w:tcPr>
          <w:p w14:paraId="16C26675" w14:textId="77777777" w:rsidR="00BB2685" w:rsidRPr="00B3068F" w:rsidRDefault="00BB2685" w:rsidP="00BB2685">
            <w:pPr>
              <w:spacing w:line="240" w:lineRule="exact"/>
              <w:ind w:leftChars="85" w:left="178"/>
              <w:rPr>
                <w:rFonts w:hAnsi="ＭＳ 明朝"/>
                <w:color w:val="000000" w:themeColor="text1"/>
                <w:sz w:val="18"/>
                <w:szCs w:val="18"/>
              </w:rPr>
            </w:pPr>
            <w:r w:rsidRPr="00B3068F">
              <w:rPr>
                <w:rFonts w:hAnsi="ＭＳ 明朝" w:hint="eastAsia"/>
                <w:color w:val="000000" w:themeColor="text1"/>
                <w:sz w:val="18"/>
                <w:szCs w:val="18"/>
              </w:rPr>
              <w:t>ファックス：</w:t>
            </w:r>
          </w:p>
        </w:tc>
      </w:tr>
      <w:tr w:rsidR="00BB2685" w:rsidRPr="00B3068F" w14:paraId="031163EE" w14:textId="77777777" w:rsidTr="00BB2685">
        <w:trPr>
          <w:trHeight w:val="285"/>
        </w:trPr>
        <w:tc>
          <w:tcPr>
            <w:tcW w:w="9660" w:type="dxa"/>
            <w:gridSpan w:val="6"/>
            <w:noWrap/>
            <w:vAlign w:val="center"/>
            <w:hideMark/>
          </w:tcPr>
          <w:p w14:paraId="728C1513" w14:textId="77777777" w:rsidR="00BB2685" w:rsidRPr="00B3068F" w:rsidRDefault="00BB2685" w:rsidP="00BB2685">
            <w:pPr>
              <w:spacing w:line="240" w:lineRule="exact"/>
              <w:ind w:leftChars="85" w:left="178" w:firstLineChars="1" w:firstLine="2"/>
              <w:jc w:val="center"/>
              <w:rPr>
                <w:rFonts w:hAnsi="ＭＳ 明朝"/>
                <w:color w:val="000000" w:themeColor="text1"/>
                <w:sz w:val="18"/>
                <w:szCs w:val="18"/>
              </w:rPr>
            </w:pPr>
            <w:r w:rsidRPr="00B3068F">
              <w:rPr>
                <w:rFonts w:hAnsi="ＭＳ 明朝" w:hint="eastAsia"/>
                <w:color w:val="000000" w:themeColor="text1"/>
                <w:sz w:val="18"/>
                <w:szCs w:val="18"/>
              </w:rPr>
              <w:t>主たる営業所一覧</w:t>
            </w:r>
          </w:p>
        </w:tc>
      </w:tr>
      <w:tr w:rsidR="00BB2685" w:rsidRPr="00B3068F" w14:paraId="03649BE6" w14:textId="77777777" w:rsidTr="00BB2685">
        <w:trPr>
          <w:trHeight w:val="610"/>
        </w:trPr>
        <w:tc>
          <w:tcPr>
            <w:tcW w:w="1734" w:type="dxa"/>
            <w:vAlign w:val="center"/>
            <w:hideMark/>
          </w:tcPr>
          <w:p w14:paraId="4D3355D6" w14:textId="77777777" w:rsidR="00BB2685" w:rsidRPr="00B3068F" w:rsidRDefault="00BB2685" w:rsidP="00BB2685">
            <w:pPr>
              <w:spacing w:line="240" w:lineRule="exact"/>
              <w:ind w:firstLineChars="1" w:firstLine="3"/>
              <w:jc w:val="center"/>
              <w:rPr>
                <w:rFonts w:hAnsi="ＭＳ 明朝"/>
                <w:color w:val="000000" w:themeColor="text1"/>
                <w:kern w:val="0"/>
                <w:sz w:val="18"/>
                <w:szCs w:val="18"/>
              </w:rPr>
            </w:pPr>
            <w:r w:rsidRPr="00B3068F">
              <w:rPr>
                <w:rFonts w:hAnsi="ＭＳ 明朝" w:hint="eastAsia"/>
                <w:color w:val="000000" w:themeColor="text1"/>
                <w:spacing w:val="60"/>
                <w:kern w:val="0"/>
                <w:sz w:val="18"/>
                <w:szCs w:val="18"/>
                <w:fitText w:val="1080" w:id="1752881414"/>
              </w:rPr>
              <w:t>支店及</w:t>
            </w:r>
            <w:r w:rsidRPr="00B3068F">
              <w:rPr>
                <w:rFonts w:hAnsi="ＭＳ 明朝" w:hint="eastAsia"/>
                <w:color w:val="000000" w:themeColor="text1"/>
                <w:kern w:val="0"/>
                <w:sz w:val="18"/>
                <w:szCs w:val="18"/>
                <w:fitText w:val="1080" w:id="1752881414"/>
              </w:rPr>
              <w:t>び</w:t>
            </w:r>
          </w:p>
          <w:p w14:paraId="4570CB4F" w14:textId="77777777" w:rsidR="00BB2685" w:rsidRPr="00B3068F" w:rsidRDefault="00BB2685" w:rsidP="00BB2685">
            <w:pPr>
              <w:spacing w:line="240" w:lineRule="exact"/>
              <w:ind w:firstLineChars="1" w:firstLine="3"/>
              <w:jc w:val="center"/>
              <w:rPr>
                <w:rFonts w:hAnsi="ＭＳ 明朝"/>
                <w:color w:val="000000" w:themeColor="text1"/>
                <w:sz w:val="18"/>
                <w:szCs w:val="18"/>
              </w:rPr>
            </w:pPr>
            <w:r w:rsidRPr="00B3068F">
              <w:rPr>
                <w:rFonts w:hAnsi="ＭＳ 明朝" w:hint="eastAsia"/>
                <w:color w:val="000000" w:themeColor="text1"/>
                <w:spacing w:val="60"/>
                <w:kern w:val="0"/>
                <w:sz w:val="18"/>
                <w:szCs w:val="18"/>
                <w:fitText w:val="1080" w:id="1752881415"/>
              </w:rPr>
              <w:t>営業所</w:t>
            </w:r>
            <w:r w:rsidRPr="00B3068F">
              <w:rPr>
                <w:rFonts w:hAnsi="ＭＳ 明朝" w:hint="eastAsia"/>
                <w:color w:val="000000" w:themeColor="text1"/>
                <w:kern w:val="0"/>
                <w:sz w:val="18"/>
                <w:szCs w:val="18"/>
                <w:fitText w:val="1080" w:id="1752881415"/>
              </w:rPr>
              <w:t>名</w:t>
            </w:r>
          </w:p>
        </w:tc>
        <w:tc>
          <w:tcPr>
            <w:tcW w:w="1416" w:type="dxa"/>
            <w:noWrap/>
            <w:vAlign w:val="center"/>
            <w:hideMark/>
          </w:tcPr>
          <w:p w14:paraId="13347B01" w14:textId="77777777" w:rsidR="00BB2685" w:rsidRPr="00B3068F" w:rsidRDefault="00BB2685" w:rsidP="00BB2685">
            <w:pPr>
              <w:spacing w:line="240" w:lineRule="exact"/>
              <w:ind w:firstLineChars="1" w:firstLine="3"/>
              <w:jc w:val="center"/>
              <w:rPr>
                <w:rFonts w:hAnsi="ＭＳ 明朝"/>
                <w:color w:val="000000" w:themeColor="text1"/>
                <w:sz w:val="18"/>
                <w:szCs w:val="18"/>
              </w:rPr>
            </w:pPr>
            <w:r w:rsidRPr="00B3068F">
              <w:rPr>
                <w:rFonts w:hAnsi="ＭＳ 明朝" w:hint="eastAsia"/>
                <w:color w:val="000000" w:themeColor="text1"/>
                <w:spacing w:val="60"/>
                <w:kern w:val="0"/>
                <w:sz w:val="18"/>
                <w:szCs w:val="18"/>
                <w:fitText w:val="1080" w:id="1752881416"/>
              </w:rPr>
              <w:t>郵便番</w:t>
            </w:r>
            <w:r w:rsidRPr="00B3068F">
              <w:rPr>
                <w:rFonts w:hAnsi="ＭＳ 明朝" w:hint="eastAsia"/>
                <w:color w:val="000000" w:themeColor="text1"/>
                <w:kern w:val="0"/>
                <w:sz w:val="18"/>
                <w:szCs w:val="18"/>
                <w:fitText w:val="1080" w:id="1752881416"/>
              </w:rPr>
              <w:t>号</w:t>
            </w:r>
          </w:p>
        </w:tc>
        <w:tc>
          <w:tcPr>
            <w:tcW w:w="3885" w:type="dxa"/>
            <w:gridSpan w:val="3"/>
            <w:noWrap/>
            <w:vAlign w:val="center"/>
            <w:hideMark/>
          </w:tcPr>
          <w:p w14:paraId="5F5F9F04" w14:textId="77777777" w:rsidR="00BB2685" w:rsidRPr="00B3068F" w:rsidRDefault="00BB2685" w:rsidP="00BB2685">
            <w:pPr>
              <w:spacing w:line="240" w:lineRule="exact"/>
              <w:ind w:firstLineChars="1" w:firstLine="4"/>
              <w:jc w:val="center"/>
              <w:rPr>
                <w:rFonts w:hAnsi="ＭＳ 明朝"/>
                <w:color w:val="000000" w:themeColor="text1"/>
                <w:sz w:val="18"/>
                <w:szCs w:val="18"/>
              </w:rPr>
            </w:pPr>
            <w:r w:rsidRPr="00B3068F">
              <w:rPr>
                <w:rFonts w:hAnsi="ＭＳ 明朝" w:hint="eastAsia"/>
                <w:color w:val="000000" w:themeColor="text1"/>
                <w:spacing w:val="135"/>
                <w:kern w:val="0"/>
                <w:sz w:val="18"/>
                <w:szCs w:val="18"/>
                <w:fitText w:val="1080" w:id="1752881417"/>
              </w:rPr>
              <w:t>所在</w:t>
            </w:r>
            <w:r w:rsidRPr="00B3068F">
              <w:rPr>
                <w:rFonts w:hAnsi="ＭＳ 明朝" w:hint="eastAsia"/>
                <w:color w:val="000000" w:themeColor="text1"/>
                <w:kern w:val="0"/>
                <w:sz w:val="18"/>
                <w:szCs w:val="18"/>
                <w:fitText w:val="1080" w:id="1752881417"/>
              </w:rPr>
              <w:t>地</w:t>
            </w:r>
          </w:p>
        </w:tc>
        <w:tc>
          <w:tcPr>
            <w:tcW w:w="2625" w:type="dxa"/>
            <w:noWrap/>
            <w:vAlign w:val="center"/>
            <w:hideMark/>
          </w:tcPr>
          <w:p w14:paraId="72644B7E" w14:textId="77777777" w:rsidR="00BB2685" w:rsidRPr="00B3068F" w:rsidRDefault="00BB2685" w:rsidP="00BB2685">
            <w:pPr>
              <w:spacing w:line="240" w:lineRule="exact"/>
              <w:ind w:firstLineChars="1" w:firstLine="3"/>
              <w:jc w:val="center"/>
              <w:rPr>
                <w:rFonts w:hAnsi="ＭＳ 明朝"/>
                <w:color w:val="000000" w:themeColor="text1"/>
                <w:sz w:val="18"/>
                <w:szCs w:val="18"/>
              </w:rPr>
            </w:pPr>
            <w:r w:rsidRPr="00B3068F">
              <w:rPr>
                <w:rFonts w:hAnsi="ＭＳ 明朝" w:hint="eastAsia"/>
                <w:color w:val="000000" w:themeColor="text1"/>
                <w:spacing w:val="60"/>
                <w:kern w:val="0"/>
                <w:sz w:val="18"/>
                <w:szCs w:val="18"/>
                <w:fitText w:val="1080" w:id="1752881418"/>
              </w:rPr>
              <w:t>電話番</w:t>
            </w:r>
            <w:r w:rsidRPr="00B3068F">
              <w:rPr>
                <w:rFonts w:hAnsi="ＭＳ 明朝" w:hint="eastAsia"/>
                <w:color w:val="000000" w:themeColor="text1"/>
                <w:kern w:val="0"/>
                <w:sz w:val="18"/>
                <w:szCs w:val="18"/>
                <w:fitText w:val="1080" w:id="1752881418"/>
              </w:rPr>
              <w:t>号</w:t>
            </w:r>
          </w:p>
          <w:p w14:paraId="0CB12852" w14:textId="77777777" w:rsidR="00BB2685" w:rsidRPr="00B3068F" w:rsidRDefault="00BB2685" w:rsidP="00BB2685">
            <w:pPr>
              <w:spacing w:line="240" w:lineRule="exact"/>
              <w:ind w:firstLineChars="1" w:firstLine="2"/>
              <w:jc w:val="center"/>
              <w:rPr>
                <w:rFonts w:hAnsi="ＭＳ 明朝"/>
                <w:color w:val="000000" w:themeColor="text1"/>
                <w:sz w:val="18"/>
                <w:szCs w:val="18"/>
              </w:rPr>
            </w:pPr>
            <w:r w:rsidRPr="00B3068F">
              <w:rPr>
                <w:rFonts w:hAnsi="ＭＳ 明朝" w:hint="eastAsia"/>
                <w:color w:val="000000" w:themeColor="text1"/>
                <w:w w:val="85"/>
                <w:kern w:val="0"/>
                <w:sz w:val="18"/>
                <w:szCs w:val="18"/>
                <w:fitText w:val="1080" w:id="1752881419"/>
              </w:rPr>
              <w:t>ファックス番</w:t>
            </w:r>
            <w:r w:rsidRPr="00B3068F">
              <w:rPr>
                <w:rFonts w:hAnsi="ＭＳ 明朝" w:hint="eastAsia"/>
                <w:color w:val="000000" w:themeColor="text1"/>
                <w:spacing w:val="8"/>
                <w:w w:val="85"/>
                <w:kern w:val="0"/>
                <w:sz w:val="18"/>
                <w:szCs w:val="18"/>
                <w:fitText w:val="1080" w:id="1752881419"/>
              </w:rPr>
              <w:t>号</w:t>
            </w:r>
          </w:p>
        </w:tc>
      </w:tr>
      <w:tr w:rsidR="00BB2685" w:rsidRPr="00B3068F" w14:paraId="142432B5" w14:textId="77777777" w:rsidTr="00BB2685">
        <w:trPr>
          <w:trHeight w:val="840"/>
        </w:trPr>
        <w:tc>
          <w:tcPr>
            <w:tcW w:w="1734" w:type="dxa"/>
            <w:noWrap/>
            <w:hideMark/>
          </w:tcPr>
          <w:p w14:paraId="45BD6C52" w14:textId="77777777" w:rsidR="00BB2685" w:rsidRPr="00B3068F" w:rsidRDefault="00BB2685" w:rsidP="00BB2685">
            <w:pPr>
              <w:spacing w:line="240" w:lineRule="exact"/>
              <w:ind w:leftChars="85" w:left="178" w:firstLineChars="1" w:firstLine="2"/>
              <w:rPr>
                <w:rFonts w:hAnsi="ＭＳ 明朝"/>
                <w:color w:val="000000" w:themeColor="text1"/>
                <w:sz w:val="18"/>
                <w:szCs w:val="18"/>
              </w:rPr>
            </w:pPr>
            <w:r w:rsidRPr="00B3068F">
              <w:rPr>
                <w:rFonts w:hAnsi="ＭＳ 明朝" w:hint="eastAsia"/>
                <w:color w:val="000000" w:themeColor="text1"/>
                <w:sz w:val="18"/>
                <w:szCs w:val="18"/>
              </w:rPr>
              <w:t xml:space="preserve">　</w:t>
            </w:r>
          </w:p>
        </w:tc>
        <w:tc>
          <w:tcPr>
            <w:tcW w:w="1416" w:type="dxa"/>
            <w:noWrap/>
            <w:hideMark/>
          </w:tcPr>
          <w:p w14:paraId="0EF14E3F" w14:textId="77777777" w:rsidR="00BB2685" w:rsidRPr="00B3068F" w:rsidRDefault="00BB2685" w:rsidP="00BB2685">
            <w:pPr>
              <w:spacing w:line="240" w:lineRule="exact"/>
              <w:ind w:leftChars="85" w:left="178" w:firstLineChars="1" w:firstLine="2"/>
              <w:rPr>
                <w:rFonts w:hAnsi="ＭＳ 明朝"/>
                <w:color w:val="000000" w:themeColor="text1"/>
                <w:sz w:val="18"/>
                <w:szCs w:val="18"/>
              </w:rPr>
            </w:pPr>
            <w:r w:rsidRPr="00B3068F">
              <w:rPr>
                <w:rFonts w:hAnsi="ＭＳ 明朝" w:hint="eastAsia"/>
                <w:color w:val="000000" w:themeColor="text1"/>
                <w:sz w:val="18"/>
                <w:szCs w:val="18"/>
              </w:rPr>
              <w:t xml:space="preserve">　</w:t>
            </w:r>
          </w:p>
        </w:tc>
        <w:tc>
          <w:tcPr>
            <w:tcW w:w="3885" w:type="dxa"/>
            <w:gridSpan w:val="3"/>
            <w:noWrap/>
            <w:hideMark/>
          </w:tcPr>
          <w:p w14:paraId="5A53932A" w14:textId="77777777" w:rsidR="00BB2685" w:rsidRPr="00B3068F" w:rsidRDefault="00BB2685" w:rsidP="00BB2685">
            <w:pPr>
              <w:spacing w:line="240" w:lineRule="exact"/>
              <w:ind w:leftChars="85" w:left="178" w:firstLineChars="1" w:firstLine="2"/>
              <w:rPr>
                <w:rFonts w:hAnsi="ＭＳ 明朝"/>
                <w:color w:val="000000" w:themeColor="text1"/>
                <w:sz w:val="18"/>
                <w:szCs w:val="18"/>
              </w:rPr>
            </w:pPr>
            <w:r w:rsidRPr="00B3068F">
              <w:rPr>
                <w:rFonts w:hAnsi="ＭＳ 明朝" w:hint="eastAsia"/>
                <w:color w:val="000000" w:themeColor="text1"/>
                <w:sz w:val="18"/>
                <w:szCs w:val="18"/>
              </w:rPr>
              <w:t xml:space="preserve">　</w:t>
            </w:r>
          </w:p>
        </w:tc>
        <w:tc>
          <w:tcPr>
            <w:tcW w:w="2625" w:type="dxa"/>
            <w:noWrap/>
            <w:hideMark/>
          </w:tcPr>
          <w:p w14:paraId="534188A6" w14:textId="77777777" w:rsidR="00BB2685" w:rsidRPr="00B3068F" w:rsidRDefault="00BB2685" w:rsidP="00BB2685">
            <w:pPr>
              <w:spacing w:line="240" w:lineRule="exact"/>
              <w:ind w:leftChars="85" w:left="178" w:firstLineChars="1" w:firstLine="2"/>
              <w:rPr>
                <w:rFonts w:hAnsi="ＭＳ 明朝"/>
                <w:color w:val="000000" w:themeColor="text1"/>
                <w:sz w:val="18"/>
                <w:szCs w:val="18"/>
              </w:rPr>
            </w:pPr>
            <w:r w:rsidRPr="00B3068F">
              <w:rPr>
                <w:rFonts w:hAnsi="ＭＳ 明朝" w:hint="eastAsia"/>
                <w:color w:val="000000" w:themeColor="text1"/>
                <w:sz w:val="18"/>
                <w:szCs w:val="18"/>
              </w:rPr>
              <w:t xml:space="preserve">　</w:t>
            </w:r>
          </w:p>
        </w:tc>
      </w:tr>
      <w:tr w:rsidR="00BB2685" w:rsidRPr="00B3068F" w14:paraId="26507F95" w14:textId="77777777" w:rsidTr="00BB2685">
        <w:trPr>
          <w:trHeight w:val="912"/>
        </w:trPr>
        <w:tc>
          <w:tcPr>
            <w:tcW w:w="1734" w:type="dxa"/>
            <w:noWrap/>
            <w:hideMark/>
          </w:tcPr>
          <w:p w14:paraId="4BB9FA88" w14:textId="77777777" w:rsidR="00BB2685" w:rsidRPr="00B3068F" w:rsidRDefault="00BB2685" w:rsidP="00BB2685">
            <w:pPr>
              <w:spacing w:line="240" w:lineRule="exact"/>
              <w:ind w:leftChars="85" w:left="178" w:firstLineChars="1" w:firstLine="2"/>
              <w:rPr>
                <w:rFonts w:hAnsi="ＭＳ 明朝"/>
                <w:color w:val="000000" w:themeColor="text1"/>
                <w:sz w:val="18"/>
                <w:szCs w:val="18"/>
              </w:rPr>
            </w:pPr>
            <w:r w:rsidRPr="00B3068F">
              <w:rPr>
                <w:rFonts w:hAnsi="ＭＳ 明朝" w:hint="eastAsia"/>
                <w:color w:val="000000" w:themeColor="text1"/>
                <w:sz w:val="18"/>
                <w:szCs w:val="18"/>
              </w:rPr>
              <w:t xml:space="preserve">　</w:t>
            </w:r>
          </w:p>
        </w:tc>
        <w:tc>
          <w:tcPr>
            <w:tcW w:w="1416" w:type="dxa"/>
            <w:noWrap/>
            <w:hideMark/>
          </w:tcPr>
          <w:p w14:paraId="38CD16C3" w14:textId="77777777" w:rsidR="00BB2685" w:rsidRPr="00B3068F" w:rsidRDefault="00BB2685" w:rsidP="00BB2685">
            <w:pPr>
              <w:spacing w:line="240" w:lineRule="exact"/>
              <w:ind w:leftChars="85" w:left="178" w:firstLineChars="1" w:firstLine="2"/>
              <w:rPr>
                <w:rFonts w:hAnsi="ＭＳ 明朝"/>
                <w:color w:val="000000" w:themeColor="text1"/>
                <w:sz w:val="18"/>
                <w:szCs w:val="18"/>
              </w:rPr>
            </w:pPr>
            <w:r w:rsidRPr="00B3068F">
              <w:rPr>
                <w:rFonts w:hAnsi="ＭＳ 明朝" w:hint="eastAsia"/>
                <w:color w:val="000000" w:themeColor="text1"/>
                <w:sz w:val="18"/>
                <w:szCs w:val="18"/>
              </w:rPr>
              <w:t xml:space="preserve">　</w:t>
            </w:r>
          </w:p>
        </w:tc>
        <w:tc>
          <w:tcPr>
            <w:tcW w:w="3885" w:type="dxa"/>
            <w:gridSpan w:val="3"/>
            <w:noWrap/>
            <w:hideMark/>
          </w:tcPr>
          <w:p w14:paraId="2EEF0B23" w14:textId="77777777" w:rsidR="00BB2685" w:rsidRPr="00B3068F" w:rsidRDefault="00BB2685" w:rsidP="00BB2685">
            <w:pPr>
              <w:spacing w:line="240" w:lineRule="exact"/>
              <w:ind w:leftChars="85" w:left="178" w:firstLineChars="1" w:firstLine="2"/>
              <w:rPr>
                <w:rFonts w:hAnsi="ＭＳ 明朝"/>
                <w:color w:val="000000" w:themeColor="text1"/>
                <w:sz w:val="18"/>
                <w:szCs w:val="18"/>
              </w:rPr>
            </w:pPr>
          </w:p>
        </w:tc>
        <w:tc>
          <w:tcPr>
            <w:tcW w:w="2625" w:type="dxa"/>
            <w:noWrap/>
            <w:hideMark/>
          </w:tcPr>
          <w:p w14:paraId="238AFE74" w14:textId="77777777" w:rsidR="00BB2685" w:rsidRPr="00B3068F" w:rsidRDefault="00BB2685" w:rsidP="00BB2685">
            <w:pPr>
              <w:spacing w:line="240" w:lineRule="exact"/>
              <w:ind w:leftChars="85" w:left="178" w:firstLineChars="1" w:firstLine="2"/>
              <w:rPr>
                <w:rFonts w:hAnsi="ＭＳ 明朝"/>
                <w:color w:val="000000" w:themeColor="text1"/>
                <w:sz w:val="18"/>
                <w:szCs w:val="18"/>
              </w:rPr>
            </w:pPr>
            <w:r w:rsidRPr="00B3068F">
              <w:rPr>
                <w:rFonts w:hAnsi="ＭＳ 明朝" w:hint="eastAsia"/>
                <w:color w:val="000000" w:themeColor="text1"/>
                <w:sz w:val="18"/>
                <w:szCs w:val="18"/>
              </w:rPr>
              <w:t xml:space="preserve">　</w:t>
            </w:r>
          </w:p>
        </w:tc>
      </w:tr>
      <w:tr w:rsidR="00BB2685" w:rsidRPr="00B3068F" w14:paraId="7378AD72" w14:textId="77777777" w:rsidTr="00BB2685">
        <w:trPr>
          <w:trHeight w:val="300"/>
        </w:trPr>
        <w:tc>
          <w:tcPr>
            <w:tcW w:w="9660" w:type="dxa"/>
            <w:gridSpan w:val="6"/>
            <w:noWrap/>
            <w:vAlign w:val="center"/>
            <w:hideMark/>
          </w:tcPr>
          <w:p w14:paraId="793B4FFE" w14:textId="77777777" w:rsidR="00BB2685" w:rsidRPr="00B3068F" w:rsidRDefault="00BB2685" w:rsidP="00BB2685">
            <w:pPr>
              <w:spacing w:line="240" w:lineRule="exact"/>
              <w:ind w:leftChars="85" w:left="178" w:firstLineChars="1" w:firstLine="2"/>
              <w:jc w:val="center"/>
              <w:rPr>
                <w:rFonts w:hAnsi="ＭＳ 明朝"/>
                <w:color w:val="000000" w:themeColor="text1"/>
                <w:sz w:val="18"/>
                <w:szCs w:val="18"/>
              </w:rPr>
            </w:pPr>
            <w:r w:rsidRPr="00B3068F">
              <w:rPr>
                <w:rFonts w:hAnsi="ＭＳ 明朝" w:hint="eastAsia"/>
                <w:color w:val="000000" w:themeColor="text1"/>
                <w:sz w:val="18"/>
                <w:szCs w:val="18"/>
              </w:rPr>
              <w:t>沿革</w:t>
            </w:r>
          </w:p>
        </w:tc>
      </w:tr>
      <w:tr w:rsidR="00BB2685" w:rsidRPr="00B3068F" w14:paraId="6DB03EC7" w14:textId="77777777" w:rsidTr="00BB2685">
        <w:trPr>
          <w:trHeight w:val="287"/>
        </w:trPr>
        <w:tc>
          <w:tcPr>
            <w:tcW w:w="1734" w:type="dxa"/>
            <w:noWrap/>
            <w:vAlign w:val="center"/>
            <w:hideMark/>
          </w:tcPr>
          <w:p w14:paraId="77A2D716" w14:textId="77777777" w:rsidR="00BB2685" w:rsidRPr="00B3068F" w:rsidRDefault="00BB2685" w:rsidP="00BB2685">
            <w:pPr>
              <w:spacing w:line="240" w:lineRule="exact"/>
              <w:ind w:firstLineChars="1" w:firstLine="4"/>
              <w:jc w:val="center"/>
              <w:rPr>
                <w:rFonts w:hAnsi="ＭＳ 明朝"/>
                <w:color w:val="000000" w:themeColor="text1"/>
                <w:sz w:val="18"/>
                <w:szCs w:val="18"/>
              </w:rPr>
            </w:pPr>
            <w:r w:rsidRPr="00B3068F">
              <w:rPr>
                <w:rFonts w:hAnsi="ＭＳ 明朝" w:hint="eastAsia"/>
                <w:color w:val="000000" w:themeColor="text1"/>
                <w:spacing w:val="135"/>
                <w:kern w:val="0"/>
                <w:sz w:val="18"/>
                <w:szCs w:val="18"/>
                <w:fitText w:val="1080" w:id="1752881420"/>
              </w:rPr>
              <w:t>出来</w:t>
            </w:r>
            <w:r w:rsidRPr="00B3068F">
              <w:rPr>
                <w:rFonts w:hAnsi="ＭＳ 明朝" w:hint="eastAsia"/>
                <w:color w:val="000000" w:themeColor="text1"/>
                <w:kern w:val="0"/>
                <w:sz w:val="18"/>
                <w:szCs w:val="18"/>
                <w:fitText w:val="1080" w:id="1752881420"/>
              </w:rPr>
              <w:t>事</w:t>
            </w:r>
          </w:p>
        </w:tc>
        <w:tc>
          <w:tcPr>
            <w:tcW w:w="1416" w:type="dxa"/>
            <w:noWrap/>
            <w:vAlign w:val="center"/>
            <w:hideMark/>
          </w:tcPr>
          <w:p w14:paraId="3D225DC1" w14:textId="77777777" w:rsidR="00BB2685" w:rsidRPr="00B3068F" w:rsidRDefault="00BB2685" w:rsidP="00BB2685">
            <w:pPr>
              <w:spacing w:line="240" w:lineRule="exact"/>
              <w:ind w:leftChars="-27" w:left="-57"/>
              <w:jc w:val="center"/>
              <w:rPr>
                <w:rFonts w:hAnsi="ＭＳ 明朝"/>
                <w:color w:val="000000" w:themeColor="text1"/>
                <w:sz w:val="18"/>
                <w:szCs w:val="18"/>
              </w:rPr>
            </w:pPr>
            <w:r w:rsidRPr="00B3068F">
              <w:rPr>
                <w:rFonts w:hAnsi="ＭＳ 明朝" w:hint="eastAsia"/>
                <w:color w:val="000000" w:themeColor="text1"/>
                <w:kern w:val="0"/>
                <w:sz w:val="18"/>
                <w:szCs w:val="18"/>
                <w:fitText w:val="1080" w:id="1752881421"/>
              </w:rPr>
              <w:t>（和暦）年月</w:t>
            </w:r>
          </w:p>
        </w:tc>
        <w:tc>
          <w:tcPr>
            <w:tcW w:w="6510" w:type="dxa"/>
            <w:gridSpan w:val="4"/>
            <w:noWrap/>
            <w:vAlign w:val="center"/>
            <w:hideMark/>
          </w:tcPr>
          <w:p w14:paraId="6A738B34" w14:textId="77777777" w:rsidR="00BB2685" w:rsidRPr="00B3068F" w:rsidRDefault="00BB2685" w:rsidP="00BB2685">
            <w:pPr>
              <w:spacing w:line="240" w:lineRule="exact"/>
              <w:ind w:leftChars="-1" w:left="-2" w:firstLineChars="1" w:firstLine="9"/>
              <w:jc w:val="center"/>
              <w:rPr>
                <w:rFonts w:hAnsi="ＭＳ 明朝"/>
                <w:color w:val="000000" w:themeColor="text1"/>
                <w:sz w:val="18"/>
                <w:szCs w:val="18"/>
              </w:rPr>
            </w:pPr>
            <w:r w:rsidRPr="00B3068F">
              <w:rPr>
                <w:rFonts w:hAnsi="ＭＳ 明朝" w:hint="eastAsia"/>
                <w:color w:val="000000" w:themeColor="text1"/>
                <w:spacing w:val="360"/>
                <w:kern w:val="0"/>
                <w:sz w:val="18"/>
                <w:szCs w:val="18"/>
                <w:fitText w:val="1080" w:id="1752881422"/>
              </w:rPr>
              <w:t>詳</w:t>
            </w:r>
            <w:r w:rsidRPr="00B3068F">
              <w:rPr>
                <w:rFonts w:hAnsi="ＭＳ 明朝" w:hint="eastAsia"/>
                <w:color w:val="000000" w:themeColor="text1"/>
                <w:kern w:val="0"/>
                <w:sz w:val="18"/>
                <w:szCs w:val="18"/>
                <w:fitText w:val="1080" w:id="1752881422"/>
              </w:rPr>
              <w:t>細</w:t>
            </w:r>
          </w:p>
        </w:tc>
      </w:tr>
      <w:tr w:rsidR="00BB2685" w:rsidRPr="00B3068F" w14:paraId="2F77D577" w14:textId="77777777" w:rsidTr="00BB2685">
        <w:trPr>
          <w:trHeight w:val="2258"/>
        </w:trPr>
        <w:tc>
          <w:tcPr>
            <w:tcW w:w="1734" w:type="dxa"/>
            <w:noWrap/>
            <w:hideMark/>
          </w:tcPr>
          <w:p w14:paraId="1D653FEC" w14:textId="77777777" w:rsidR="00BB2685" w:rsidRPr="00B3068F" w:rsidRDefault="00BB2685" w:rsidP="00BB2685">
            <w:pPr>
              <w:spacing w:line="240" w:lineRule="exact"/>
              <w:ind w:leftChars="85" w:left="178" w:firstLineChars="1" w:firstLine="2"/>
              <w:rPr>
                <w:rFonts w:hAnsi="ＭＳ 明朝"/>
                <w:color w:val="000000" w:themeColor="text1"/>
                <w:sz w:val="18"/>
                <w:szCs w:val="18"/>
              </w:rPr>
            </w:pPr>
            <w:r w:rsidRPr="00B3068F">
              <w:rPr>
                <w:rFonts w:hAnsi="ＭＳ 明朝" w:hint="eastAsia"/>
                <w:color w:val="000000" w:themeColor="text1"/>
                <w:sz w:val="18"/>
                <w:szCs w:val="18"/>
              </w:rPr>
              <w:t xml:space="preserve">　</w:t>
            </w:r>
          </w:p>
        </w:tc>
        <w:tc>
          <w:tcPr>
            <w:tcW w:w="1416" w:type="dxa"/>
            <w:noWrap/>
            <w:hideMark/>
          </w:tcPr>
          <w:p w14:paraId="5051FC4D" w14:textId="77777777" w:rsidR="00BB2685" w:rsidRPr="00B3068F" w:rsidRDefault="00BB2685" w:rsidP="00BB2685">
            <w:pPr>
              <w:spacing w:line="240" w:lineRule="exact"/>
              <w:ind w:leftChars="85" w:left="178" w:firstLineChars="1" w:firstLine="2"/>
              <w:rPr>
                <w:rFonts w:hAnsi="ＭＳ 明朝"/>
                <w:color w:val="000000" w:themeColor="text1"/>
                <w:sz w:val="18"/>
                <w:szCs w:val="18"/>
              </w:rPr>
            </w:pPr>
            <w:r w:rsidRPr="00B3068F">
              <w:rPr>
                <w:rFonts w:hAnsi="ＭＳ 明朝" w:hint="eastAsia"/>
                <w:color w:val="000000" w:themeColor="text1"/>
                <w:sz w:val="18"/>
                <w:szCs w:val="18"/>
              </w:rPr>
              <w:t xml:space="preserve">　</w:t>
            </w:r>
          </w:p>
        </w:tc>
        <w:tc>
          <w:tcPr>
            <w:tcW w:w="6510" w:type="dxa"/>
            <w:gridSpan w:val="4"/>
            <w:noWrap/>
            <w:hideMark/>
          </w:tcPr>
          <w:p w14:paraId="7448FF52" w14:textId="77777777" w:rsidR="00BB2685" w:rsidRPr="00B3068F" w:rsidRDefault="00BB2685" w:rsidP="00BB2685">
            <w:pPr>
              <w:spacing w:line="240" w:lineRule="exact"/>
              <w:ind w:leftChars="85" w:left="178" w:firstLineChars="1" w:firstLine="2"/>
              <w:rPr>
                <w:rFonts w:hAnsi="ＭＳ 明朝"/>
                <w:color w:val="000000" w:themeColor="text1"/>
                <w:sz w:val="18"/>
                <w:szCs w:val="18"/>
              </w:rPr>
            </w:pPr>
            <w:r w:rsidRPr="00B3068F">
              <w:rPr>
                <w:rFonts w:hAnsi="ＭＳ 明朝" w:hint="eastAsia"/>
                <w:color w:val="000000" w:themeColor="text1"/>
                <w:sz w:val="18"/>
                <w:szCs w:val="18"/>
              </w:rPr>
              <w:t xml:space="preserve">　</w:t>
            </w:r>
          </w:p>
        </w:tc>
      </w:tr>
      <w:tr w:rsidR="00BB2685" w:rsidRPr="00B3068F" w14:paraId="2BDE456C" w14:textId="77777777" w:rsidTr="00BB2685">
        <w:trPr>
          <w:trHeight w:val="1200"/>
        </w:trPr>
        <w:tc>
          <w:tcPr>
            <w:tcW w:w="1734" w:type="dxa"/>
            <w:vAlign w:val="center"/>
            <w:hideMark/>
          </w:tcPr>
          <w:p w14:paraId="57C68669" w14:textId="77777777" w:rsidR="00BB2685" w:rsidRPr="00B3068F" w:rsidRDefault="00BB2685" w:rsidP="00BB2685">
            <w:pPr>
              <w:spacing w:line="240" w:lineRule="exact"/>
              <w:ind w:leftChars="-1" w:left="-2" w:firstLineChars="1" w:firstLine="2"/>
              <w:jc w:val="center"/>
              <w:rPr>
                <w:rFonts w:hAnsi="ＭＳ 明朝"/>
                <w:color w:val="000000" w:themeColor="text1"/>
                <w:sz w:val="18"/>
                <w:szCs w:val="18"/>
              </w:rPr>
            </w:pPr>
            <w:r w:rsidRPr="00B3068F">
              <w:rPr>
                <w:rFonts w:hAnsi="ＭＳ 明朝" w:hint="eastAsia"/>
                <w:color w:val="000000" w:themeColor="text1"/>
                <w:sz w:val="18"/>
                <w:szCs w:val="18"/>
              </w:rPr>
              <w:lastRenderedPageBreak/>
              <w:t>主な営業内容</w:t>
            </w:r>
          </w:p>
        </w:tc>
        <w:tc>
          <w:tcPr>
            <w:tcW w:w="7926" w:type="dxa"/>
            <w:gridSpan w:val="5"/>
            <w:noWrap/>
            <w:hideMark/>
          </w:tcPr>
          <w:p w14:paraId="761F5A76" w14:textId="77777777" w:rsidR="00BB2685" w:rsidRPr="00B3068F" w:rsidRDefault="00BB2685" w:rsidP="00BB2685">
            <w:pPr>
              <w:spacing w:line="240" w:lineRule="exact"/>
              <w:ind w:leftChars="85" w:left="178" w:firstLineChars="1" w:firstLine="2"/>
              <w:rPr>
                <w:rFonts w:hAnsi="ＭＳ 明朝"/>
                <w:color w:val="000000" w:themeColor="text1"/>
                <w:sz w:val="18"/>
                <w:szCs w:val="18"/>
              </w:rPr>
            </w:pPr>
            <w:r w:rsidRPr="00B3068F">
              <w:rPr>
                <w:rFonts w:hAnsi="ＭＳ 明朝" w:hint="eastAsia"/>
                <w:color w:val="000000" w:themeColor="text1"/>
                <w:sz w:val="18"/>
                <w:szCs w:val="18"/>
              </w:rPr>
              <w:t xml:space="preserve">　</w:t>
            </w:r>
          </w:p>
        </w:tc>
      </w:tr>
      <w:tr w:rsidR="00BB2685" w:rsidRPr="00B3068F" w14:paraId="62BE69E9" w14:textId="77777777" w:rsidTr="00BB2685">
        <w:trPr>
          <w:trHeight w:val="600"/>
        </w:trPr>
        <w:tc>
          <w:tcPr>
            <w:tcW w:w="1734" w:type="dxa"/>
            <w:vAlign w:val="center"/>
            <w:hideMark/>
          </w:tcPr>
          <w:p w14:paraId="091A1116" w14:textId="77777777" w:rsidR="00BB2685" w:rsidRPr="00B3068F" w:rsidRDefault="00BB2685" w:rsidP="00BB2685">
            <w:pPr>
              <w:spacing w:line="240" w:lineRule="exact"/>
              <w:ind w:leftChars="-1" w:left="-2" w:firstLineChars="1" w:firstLine="3"/>
              <w:jc w:val="center"/>
              <w:rPr>
                <w:rFonts w:hAnsi="ＭＳ 明朝"/>
                <w:color w:val="000000" w:themeColor="text1"/>
                <w:sz w:val="18"/>
                <w:szCs w:val="18"/>
              </w:rPr>
            </w:pPr>
            <w:r w:rsidRPr="00B3068F">
              <w:rPr>
                <w:rFonts w:hAnsi="ＭＳ 明朝" w:hint="eastAsia"/>
                <w:color w:val="000000" w:themeColor="text1"/>
                <w:spacing w:val="60"/>
                <w:kern w:val="0"/>
                <w:sz w:val="18"/>
                <w:szCs w:val="18"/>
                <w:fitText w:val="1080" w:id="1752881423"/>
              </w:rPr>
              <w:t>資本金</w:t>
            </w:r>
            <w:r w:rsidRPr="00B3068F">
              <w:rPr>
                <w:rFonts w:hAnsi="ＭＳ 明朝" w:hint="eastAsia"/>
                <w:color w:val="000000" w:themeColor="text1"/>
                <w:kern w:val="0"/>
                <w:sz w:val="18"/>
                <w:szCs w:val="18"/>
                <w:fitText w:val="1080" w:id="1752881423"/>
              </w:rPr>
              <w:t>額</w:t>
            </w:r>
          </w:p>
        </w:tc>
        <w:tc>
          <w:tcPr>
            <w:tcW w:w="7926" w:type="dxa"/>
            <w:gridSpan w:val="5"/>
            <w:noWrap/>
            <w:hideMark/>
          </w:tcPr>
          <w:p w14:paraId="480E2C18" w14:textId="77777777" w:rsidR="00BB2685" w:rsidRPr="00B3068F" w:rsidRDefault="00BB2685" w:rsidP="00BB2685">
            <w:pPr>
              <w:spacing w:line="240" w:lineRule="exact"/>
              <w:ind w:leftChars="85" w:left="178" w:firstLineChars="1" w:firstLine="2"/>
              <w:rPr>
                <w:rFonts w:hAnsi="ＭＳ 明朝"/>
                <w:color w:val="000000" w:themeColor="text1"/>
                <w:sz w:val="18"/>
                <w:szCs w:val="18"/>
              </w:rPr>
            </w:pPr>
            <w:r w:rsidRPr="00B3068F">
              <w:rPr>
                <w:rFonts w:hAnsi="ＭＳ 明朝" w:hint="eastAsia"/>
                <w:color w:val="000000" w:themeColor="text1"/>
                <w:sz w:val="18"/>
                <w:szCs w:val="18"/>
              </w:rPr>
              <w:t xml:space="preserve">　</w:t>
            </w:r>
          </w:p>
        </w:tc>
      </w:tr>
      <w:tr w:rsidR="00BB2685" w:rsidRPr="00B3068F" w14:paraId="11A6AFD3" w14:textId="77777777" w:rsidTr="00BB2685">
        <w:trPr>
          <w:trHeight w:val="600"/>
        </w:trPr>
        <w:tc>
          <w:tcPr>
            <w:tcW w:w="1734" w:type="dxa"/>
            <w:vAlign w:val="center"/>
            <w:hideMark/>
          </w:tcPr>
          <w:p w14:paraId="3DF1FDA4" w14:textId="77777777" w:rsidR="00BB2685" w:rsidRPr="00B3068F" w:rsidRDefault="00BB2685" w:rsidP="00BB2685">
            <w:pPr>
              <w:spacing w:line="240" w:lineRule="exact"/>
              <w:ind w:leftChars="-1" w:left="-2" w:firstLineChars="1" w:firstLine="3"/>
              <w:jc w:val="center"/>
              <w:rPr>
                <w:rFonts w:hAnsi="ＭＳ 明朝"/>
                <w:color w:val="000000" w:themeColor="text1"/>
                <w:sz w:val="18"/>
                <w:szCs w:val="18"/>
              </w:rPr>
            </w:pPr>
            <w:r w:rsidRPr="00B3068F">
              <w:rPr>
                <w:rFonts w:hAnsi="ＭＳ 明朝" w:hint="eastAsia"/>
                <w:color w:val="000000" w:themeColor="text1"/>
                <w:spacing w:val="60"/>
                <w:kern w:val="0"/>
                <w:sz w:val="18"/>
                <w:szCs w:val="18"/>
                <w:fitText w:val="1080" w:id="1752881424"/>
              </w:rPr>
              <w:t>外資状</w:t>
            </w:r>
            <w:r w:rsidRPr="00B3068F">
              <w:rPr>
                <w:rFonts w:hAnsi="ＭＳ 明朝" w:hint="eastAsia"/>
                <w:color w:val="000000" w:themeColor="text1"/>
                <w:kern w:val="0"/>
                <w:sz w:val="18"/>
                <w:szCs w:val="18"/>
                <w:fitText w:val="1080" w:id="1752881424"/>
              </w:rPr>
              <w:t>況</w:t>
            </w:r>
          </w:p>
        </w:tc>
        <w:tc>
          <w:tcPr>
            <w:tcW w:w="7926" w:type="dxa"/>
            <w:gridSpan w:val="5"/>
            <w:noWrap/>
            <w:hideMark/>
          </w:tcPr>
          <w:p w14:paraId="079C48EF" w14:textId="77777777" w:rsidR="00BB2685" w:rsidRPr="00B3068F" w:rsidRDefault="00BB2685" w:rsidP="00BB2685">
            <w:pPr>
              <w:spacing w:line="240" w:lineRule="exact"/>
              <w:ind w:leftChars="85" w:left="178" w:firstLineChars="1" w:firstLine="2"/>
              <w:rPr>
                <w:rFonts w:hAnsi="ＭＳ 明朝"/>
                <w:color w:val="000000" w:themeColor="text1"/>
                <w:sz w:val="18"/>
                <w:szCs w:val="18"/>
              </w:rPr>
            </w:pPr>
            <w:r w:rsidRPr="00B3068F">
              <w:rPr>
                <w:rFonts w:hAnsi="ＭＳ 明朝" w:hint="eastAsia"/>
                <w:color w:val="000000" w:themeColor="text1"/>
                <w:sz w:val="18"/>
                <w:szCs w:val="18"/>
              </w:rPr>
              <w:t xml:space="preserve">　</w:t>
            </w:r>
          </w:p>
        </w:tc>
      </w:tr>
      <w:tr w:rsidR="00BB2685" w:rsidRPr="00B3068F" w14:paraId="0C471F32" w14:textId="77777777" w:rsidTr="00BB2685">
        <w:trPr>
          <w:trHeight w:val="312"/>
        </w:trPr>
        <w:tc>
          <w:tcPr>
            <w:tcW w:w="9660" w:type="dxa"/>
            <w:gridSpan w:val="6"/>
            <w:vAlign w:val="center"/>
            <w:hideMark/>
          </w:tcPr>
          <w:p w14:paraId="42B3F191" w14:textId="77777777" w:rsidR="00BB2685" w:rsidRPr="00B3068F" w:rsidRDefault="00BB2685" w:rsidP="00BB2685">
            <w:pPr>
              <w:spacing w:line="240" w:lineRule="exact"/>
              <w:ind w:leftChars="-1" w:left="-2" w:firstLineChars="1" w:firstLine="2"/>
              <w:jc w:val="center"/>
              <w:rPr>
                <w:rFonts w:hAnsi="ＭＳ 明朝"/>
                <w:color w:val="000000" w:themeColor="text1"/>
                <w:sz w:val="18"/>
                <w:szCs w:val="18"/>
              </w:rPr>
            </w:pPr>
            <w:r w:rsidRPr="00B3068F">
              <w:rPr>
                <w:rFonts w:hAnsi="ＭＳ 明朝" w:hint="eastAsia"/>
                <w:color w:val="000000" w:themeColor="text1"/>
                <w:sz w:val="18"/>
                <w:szCs w:val="18"/>
              </w:rPr>
              <w:t>創業年月日、設立年月日、営業年数、常勤職員の人数</w:t>
            </w:r>
          </w:p>
        </w:tc>
      </w:tr>
      <w:tr w:rsidR="00BB2685" w:rsidRPr="00B3068F" w14:paraId="0F4E4CE5" w14:textId="77777777" w:rsidTr="00BB2685">
        <w:trPr>
          <w:trHeight w:val="600"/>
        </w:trPr>
        <w:tc>
          <w:tcPr>
            <w:tcW w:w="1734" w:type="dxa"/>
            <w:vAlign w:val="center"/>
            <w:hideMark/>
          </w:tcPr>
          <w:p w14:paraId="1F847AA3" w14:textId="77777777" w:rsidR="00BB2685" w:rsidRPr="00B3068F" w:rsidRDefault="00BB2685" w:rsidP="00BB2685">
            <w:pPr>
              <w:spacing w:line="240" w:lineRule="exact"/>
              <w:ind w:firstLineChars="1" w:firstLine="2"/>
              <w:jc w:val="center"/>
              <w:rPr>
                <w:rFonts w:hAnsi="ＭＳ 明朝"/>
                <w:color w:val="000000" w:themeColor="text1"/>
                <w:sz w:val="18"/>
                <w:szCs w:val="18"/>
              </w:rPr>
            </w:pPr>
            <w:r w:rsidRPr="00B3068F">
              <w:rPr>
                <w:rFonts w:hAnsi="ＭＳ 明朝" w:hint="eastAsia"/>
                <w:color w:val="000000" w:themeColor="text1"/>
                <w:sz w:val="18"/>
                <w:szCs w:val="18"/>
              </w:rPr>
              <w:t>創業年月日又は</w:t>
            </w:r>
            <w:r w:rsidRPr="00B3068F">
              <w:rPr>
                <w:rFonts w:hAnsi="ＭＳ 明朝" w:hint="eastAsia"/>
                <w:color w:val="000000" w:themeColor="text1"/>
                <w:sz w:val="18"/>
                <w:szCs w:val="18"/>
              </w:rPr>
              <w:br/>
              <w:t>引継事業開始日</w:t>
            </w:r>
          </w:p>
        </w:tc>
        <w:tc>
          <w:tcPr>
            <w:tcW w:w="7926" w:type="dxa"/>
            <w:gridSpan w:val="5"/>
            <w:noWrap/>
            <w:vAlign w:val="center"/>
            <w:hideMark/>
          </w:tcPr>
          <w:p w14:paraId="38617EE8" w14:textId="383B44FA" w:rsidR="00BB2685" w:rsidRPr="00B3068F" w:rsidRDefault="00BB2685" w:rsidP="00BB2685">
            <w:pPr>
              <w:spacing w:line="240" w:lineRule="exact"/>
              <w:ind w:leftChars="22" w:left="46" w:firstLineChars="1" w:firstLine="2"/>
              <w:jc w:val="center"/>
              <w:rPr>
                <w:rFonts w:hAnsi="ＭＳ 明朝"/>
                <w:color w:val="000000" w:themeColor="text1"/>
                <w:sz w:val="18"/>
                <w:szCs w:val="18"/>
              </w:rPr>
            </w:pPr>
            <w:r w:rsidRPr="00B3068F">
              <w:rPr>
                <w:rFonts w:hAnsi="ＭＳ 明朝" w:hint="eastAsia"/>
                <w:color w:val="000000" w:themeColor="text1"/>
                <w:sz w:val="18"/>
                <w:szCs w:val="18"/>
              </w:rPr>
              <w:t xml:space="preserve">創業・引継開始（どちらかを○で囲むこと）　</w:t>
            </w:r>
            <w:r w:rsidR="001C418A">
              <w:rPr>
                <w:rFonts w:hAnsi="ＭＳ 明朝" w:hint="eastAsia"/>
                <w:color w:val="000000" w:themeColor="text1"/>
                <w:sz w:val="18"/>
                <w:szCs w:val="18"/>
              </w:rPr>
              <w:t>年　　月　　日</w:t>
            </w:r>
          </w:p>
        </w:tc>
      </w:tr>
      <w:tr w:rsidR="00BB2685" w:rsidRPr="00B3068F" w14:paraId="5C114959" w14:textId="77777777" w:rsidTr="00BB2685">
        <w:trPr>
          <w:trHeight w:val="600"/>
        </w:trPr>
        <w:tc>
          <w:tcPr>
            <w:tcW w:w="1734" w:type="dxa"/>
            <w:vAlign w:val="center"/>
            <w:hideMark/>
          </w:tcPr>
          <w:p w14:paraId="49E8B306" w14:textId="77777777" w:rsidR="00BB2685" w:rsidRPr="00B3068F" w:rsidRDefault="00BB2685" w:rsidP="00BB2685">
            <w:pPr>
              <w:spacing w:line="240" w:lineRule="exact"/>
              <w:ind w:firstLineChars="1" w:firstLine="2"/>
              <w:jc w:val="center"/>
              <w:rPr>
                <w:rFonts w:hAnsi="ＭＳ 明朝"/>
                <w:color w:val="000000" w:themeColor="text1"/>
                <w:sz w:val="18"/>
                <w:szCs w:val="18"/>
              </w:rPr>
            </w:pPr>
            <w:r w:rsidRPr="00B3068F">
              <w:rPr>
                <w:rFonts w:hAnsi="ＭＳ 明朝" w:hint="eastAsia"/>
                <w:color w:val="000000" w:themeColor="text1"/>
                <w:sz w:val="18"/>
                <w:szCs w:val="18"/>
              </w:rPr>
              <w:t>法人の成立した</w:t>
            </w:r>
            <w:r w:rsidRPr="00B3068F">
              <w:rPr>
                <w:rFonts w:hAnsi="ＭＳ 明朝" w:hint="eastAsia"/>
                <w:color w:val="000000" w:themeColor="text1"/>
                <w:sz w:val="18"/>
                <w:szCs w:val="18"/>
              </w:rPr>
              <w:br/>
              <w:t>（設立）年月日</w:t>
            </w:r>
          </w:p>
        </w:tc>
        <w:tc>
          <w:tcPr>
            <w:tcW w:w="7926" w:type="dxa"/>
            <w:gridSpan w:val="5"/>
            <w:noWrap/>
            <w:vAlign w:val="center"/>
            <w:hideMark/>
          </w:tcPr>
          <w:p w14:paraId="7F28D21B" w14:textId="152F79EB" w:rsidR="00BB2685" w:rsidRPr="00B3068F" w:rsidRDefault="001C418A" w:rsidP="00BB2685">
            <w:pPr>
              <w:spacing w:line="240" w:lineRule="exact"/>
              <w:ind w:firstLineChars="1" w:firstLine="2"/>
              <w:jc w:val="center"/>
              <w:rPr>
                <w:rFonts w:hAnsi="ＭＳ 明朝"/>
                <w:color w:val="000000" w:themeColor="text1"/>
                <w:sz w:val="18"/>
                <w:szCs w:val="18"/>
              </w:rPr>
            </w:pPr>
            <w:r>
              <w:rPr>
                <w:rFonts w:hAnsi="ＭＳ 明朝" w:hint="eastAsia"/>
                <w:color w:val="000000" w:themeColor="text1"/>
                <w:sz w:val="18"/>
                <w:szCs w:val="18"/>
              </w:rPr>
              <w:t>年　　月　　日</w:t>
            </w:r>
          </w:p>
        </w:tc>
      </w:tr>
      <w:tr w:rsidR="00BB2685" w:rsidRPr="00B3068F" w14:paraId="74612F30" w14:textId="77777777" w:rsidTr="00BB2685">
        <w:trPr>
          <w:trHeight w:val="600"/>
        </w:trPr>
        <w:tc>
          <w:tcPr>
            <w:tcW w:w="1734" w:type="dxa"/>
            <w:vAlign w:val="center"/>
            <w:hideMark/>
          </w:tcPr>
          <w:p w14:paraId="1E37B8C5" w14:textId="77777777" w:rsidR="00BB2685" w:rsidRPr="00B3068F" w:rsidRDefault="00BB2685" w:rsidP="00BB2685">
            <w:pPr>
              <w:spacing w:line="240" w:lineRule="exact"/>
              <w:ind w:firstLineChars="1" w:firstLine="2"/>
              <w:jc w:val="center"/>
              <w:rPr>
                <w:rFonts w:hAnsi="ＭＳ 明朝"/>
                <w:color w:val="000000" w:themeColor="text1"/>
                <w:sz w:val="18"/>
                <w:szCs w:val="18"/>
              </w:rPr>
            </w:pPr>
            <w:r w:rsidRPr="00B3068F">
              <w:rPr>
                <w:rFonts w:hAnsi="ＭＳ 明朝" w:hint="eastAsia"/>
                <w:color w:val="000000" w:themeColor="text1"/>
                <w:sz w:val="18"/>
                <w:szCs w:val="18"/>
              </w:rPr>
              <w:t>休業した期間</w:t>
            </w:r>
          </w:p>
        </w:tc>
        <w:tc>
          <w:tcPr>
            <w:tcW w:w="3726" w:type="dxa"/>
            <w:gridSpan w:val="2"/>
            <w:noWrap/>
            <w:vAlign w:val="center"/>
            <w:hideMark/>
          </w:tcPr>
          <w:p w14:paraId="5AB82473" w14:textId="0F7EC767" w:rsidR="00BB2685" w:rsidRPr="00B3068F" w:rsidRDefault="00BB2685" w:rsidP="00BB2685">
            <w:pPr>
              <w:spacing w:line="240" w:lineRule="exact"/>
              <w:ind w:firstLineChars="1" w:firstLine="2"/>
              <w:jc w:val="center"/>
              <w:rPr>
                <w:rFonts w:hAnsi="ＭＳ 明朝"/>
                <w:color w:val="000000" w:themeColor="text1"/>
                <w:sz w:val="18"/>
                <w:szCs w:val="18"/>
              </w:rPr>
            </w:pPr>
            <w:r w:rsidRPr="00B3068F">
              <w:rPr>
                <w:rFonts w:hAnsi="ＭＳ 明朝" w:hint="eastAsia"/>
                <w:color w:val="000000" w:themeColor="text1"/>
                <w:sz w:val="18"/>
                <w:szCs w:val="18"/>
              </w:rPr>
              <w:t>自：</w:t>
            </w:r>
            <w:r w:rsidR="001C418A">
              <w:rPr>
                <w:rFonts w:hAnsi="ＭＳ 明朝" w:hint="eastAsia"/>
                <w:color w:val="000000" w:themeColor="text1"/>
                <w:sz w:val="18"/>
                <w:szCs w:val="18"/>
              </w:rPr>
              <w:t>年　　月　　日</w:t>
            </w:r>
          </w:p>
        </w:tc>
        <w:tc>
          <w:tcPr>
            <w:tcW w:w="4200" w:type="dxa"/>
            <w:gridSpan w:val="3"/>
            <w:noWrap/>
            <w:vAlign w:val="center"/>
            <w:hideMark/>
          </w:tcPr>
          <w:p w14:paraId="655B232C" w14:textId="5D9DFF39" w:rsidR="00BB2685" w:rsidRPr="00B3068F" w:rsidRDefault="00BB2685" w:rsidP="00BB2685">
            <w:pPr>
              <w:spacing w:line="240" w:lineRule="exact"/>
              <w:ind w:firstLineChars="1" w:firstLine="2"/>
              <w:jc w:val="center"/>
              <w:rPr>
                <w:rFonts w:hAnsi="ＭＳ 明朝"/>
                <w:color w:val="000000" w:themeColor="text1"/>
                <w:sz w:val="18"/>
                <w:szCs w:val="18"/>
              </w:rPr>
            </w:pPr>
            <w:r w:rsidRPr="00B3068F">
              <w:rPr>
                <w:rFonts w:hAnsi="ＭＳ 明朝" w:hint="eastAsia"/>
                <w:color w:val="000000" w:themeColor="text1"/>
                <w:sz w:val="18"/>
                <w:szCs w:val="18"/>
              </w:rPr>
              <w:t>至：</w:t>
            </w:r>
            <w:r w:rsidR="001C418A">
              <w:rPr>
                <w:rFonts w:hAnsi="ＭＳ 明朝" w:hint="eastAsia"/>
                <w:color w:val="000000" w:themeColor="text1"/>
                <w:sz w:val="18"/>
                <w:szCs w:val="18"/>
              </w:rPr>
              <w:t>年　　月　　日</w:t>
            </w:r>
          </w:p>
        </w:tc>
      </w:tr>
      <w:tr w:rsidR="00BB2685" w:rsidRPr="00B3068F" w14:paraId="28A17437" w14:textId="77777777" w:rsidTr="00BB2685">
        <w:trPr>
          <w:trHeight w:val="360"/>
        </w:trPr>
        <w:tc>
          <w:tcPr>
            <w:tcW w:w="1734" w:type="dxa"/>
            <w:vMerge w:val="restart"/>
            <w:vAlign w:val="center"/>
            <w:hideMark/>
          </w:tcPr>
          <w:p w14:paraId="4F5C4D55" w14:textId="77777777" w:rsidR="00BB2685" w:rsidRPr="00B3068F" w:rsidRDefault="00BB2685" w:rsidP="00BB2685">
            <w:pPr>
              <w:spacing w:line="240" w:lineRule="exact"/>
              <w:ind w:firstLineChars="1" w:firstLine="3"/>
              <w:jc w:val="center"/>
              <w:rPr>
                <w:rFonts w:hAnsi="ＭＳ 明朝"/>
                <w:color w:val="000000" w:themeColor="text1"/>
                <w:sz w:val="18"/>
                <w:szCs w:val="18"/>
              </w:rPr>
            </w:pPr>
            <w:r w:rsidRPr="00B3068F">
              <w:rPr>
                <w:rFonts w:hAnsi="ＭＳ 明朝" w:hint="eastAsia"/>
                <w:color w:val="000000" w:themeColor="text1"/>
                <w:spacing w:val="60"/>
                <w:kern w:val="0"/>
                <w:sz w:val="18"/>
                <w:szCs w:val="18"/>
                <w:fitText w:val="1080" w:id="1752881408"/>
              </w:rPr>
              <w:t>営業年</w:t>
            </w:r>
            <w:r w:rsidRPr="00B3068F">
              <w:rPr>
                <w:rFonts w:hAnsi="ＭＳ 明朝" w:hint="eastAsia"/>
                <w:color w:val="000000" w:themeColor="text1"/>
                <w:kern w:val="0"/>
                <w:sz w:val="18"/>
                <w:szCs w:val="18"/>
                <w:fitText w:val="1080" w:id="1752881408"/>
              </w:rPr>
              <w:t>数</w:t>
            </w:r>
            <w:r w:rsidRPr="00B3068F">
              <w:rPr>
                <w:rFonts w:hAnsi="ＭＳ 明朝" w:hint="eastAsia"/>
                <w:color w:val="000000" w:themeColor="text1"/>
                <w:sz w:val="18"/>
                <w:szCs w:val="18"/>
              </w:rPr>
              <w:br/>
              <w:t>※休業期間は差引</w:t>
            </w:r>
            <w:r w:rsidRPr="00B3068F">
              <w:rPr>
                <w:rFonts w:hAnsi="ＭＳ 明朝" w:hint="eastAsia"/>
                <w:color w:val="000000" w:themeColor="text1"/>
                <w:sz w:val="18"/>
                <w:szCs w:val="18"/>
              </w:rPr>
              <w:br/>
              <w:t>※審査時は満年数</w:t>
            </w:r>
          </w:p>
        </w:tc>
        <w:tc>
          <w:tcPr>
            <w:tcW w:w="3726" w:type="dxa"/>
            <w:gridSpan w:val="2"/>
            <w:vMerge w:val="restart"/>
            <w:noWrap/>
            <w:vAlign w:val="center"/>
            <w:hideMark/>
          </w:tcPr>
          <w:p w14:paraId="230F8A53" w14:textId="77777777" w:rsidR="00BB2685" w:rsidRPr="00B3068F" w:rsidRDefault="00BB2685" w:rsidP="00BB2685">
            <w:pPr>
              <w:spacing w:line="240" w:lineRule="exact"/>
              <w:ind w:leftChars="85" w:left="178" w:firstLineChars="1" w:firstLine="2"/>
              <w:jc w:val="center"/>
              <w:rPr>
                <w:rFonts w:hAnsi="ＭＳ 明朝"/>
                <w:color w:val="000000" w:themeColor="text1"/>
                <w:sz w:val="18"/>
                <w:szCs w:val="18"/>
              </w:rPr>
            </w:pPr>
            <w:r w:rsidRPr="00B3068F">
              <w:rPr>
                <w:rFonts w:hAnsi="ＭＳ 明朝" w:hint="eastAsia"/>
                <w:color w:val="000000" w:themeColor="text1"/>
                <w:sz w:val="18"/>
                <w:szCs w:val="18"/>
              </w:rPr>
              <w:t>営業年数：満　　　　年</w:t>
            </w:r>
          </w:p>
        </w:tc>
        <w:tc>
          <w:tcPr>
            <w:tcW w:w="4200" w:type="dxa"/>
            <w:gridSpan w:val="3"/>
            <w:vMerge w:val="restart"/>
            <w:vAlign w:val="center"/>
            <w:hideMark/>
          </w:tcPr>
          <w:p w14:paraId="263A60D4" w14:textId="77777777" w:rsidR="00BB2685" w:rsidRPr="00B3068F" w:rsidRDefault="00BB2685" w:rsidP="00BB2685">
            <w:pPr>
              <w:spacing w:line="240" w:lineRule="exact"/>
              <w:ind w:leftChars="249" w:left="523" w:firstLineChars="1" w:firstLine="2"/>
              <w:jc w:val="left"/>
              <w:rPr>
                <w:rFonts w:hAnsi="ＭＳ 明朝"/>
                <w:color w:val="000000" w:themeColor="text1"/>
                <w:sz w:val="18"/>
                <w:szCs w:val="18"/>
              </w:rPr>
            </w:pPr>
            <w:r w:rsidRPr="00B3068F">
              <w:rPr>
                <w:rFonts w:hAnsi="ＭＳ 明朝" w:hint="eastAsia"/>
                <w:color w:val="000000" w:themeColor="text1"/>
                <w:sz w:val="18"/>
                <w:szCs w:val="18"/>
              </w:rPr>
              <w:t>創業時から  ：　　　年　　　カ月</w:t>
            </w:r>
            <w:r w:rsidRPr="00B3068F">
              <w:rPr>
                <w:rFonts w:hAnsi="ＭＳ 明朝" w:hint="eastAsia"/>
                <w:color w:val="000000" w:themeColor="text1"/>
                <w:sz w:val="18"/>
                <w:szCs w:val="18"/>
              </w:rPr>
              <w:br/>
              <w:t>法人設立から：　　　年　　　カ月</w:t>
            </w:r>
          </w:p>
        </w:tc>
      </w:tr>
      <w:tr w:rsidR="00BB2685" w:rsidRPr="00B3068F" w14:paraId="69DF8617" w14:textId="77777777" w:rsidTr="00BB2685">
        <w:trPr>
          <w:trHeight w:val="360"/>
        </w:trPr>
        <w:tc>
          <w:tcPr>
            <w:tcW w:w="1734" w:type="dxa"/>
            <w:vMerge/>
            <w:vAlign w:val="center"/>
            <w:hideMark/>
          </w:tcPr>
          <w:p w14:paraId="54F43B98" w14:textId="77777777" w:rsidR="00BB2685" w:rsidRPr="00B3068F" w:rsidRDefault="00BB2685" w:rsidP="00BB2685">
            <w:pPr>
              <w:spacing w:line="240" w:lineRule="exact"/>
              <w:ind w:firstLineChars="1" w:firstLine="2"/>
              <w:jc w:val="center"/>
              <w:rPr>
                <w:rFonts w:hAnsi="ＭＳ 明朝"/>
                <w:color w:val="000000" w:themeColor="text1"/>
                <w:sz w:val="18"/>
                <w:szCs w:val="18"/>
              </w:rPr>
            </w:pPr>
          </w:p>
        </w:tc>
        <w:tc>
          <w:tcPr>
            <w:tcW w:w="3726" w:type="dxa"/>
            <w:gridSpan w:val="2"/>
            <w:vMerge/>
            <w:hideMark/>
          </w:tcPr>
          <w:p w14:paraId="389F195A" w14:textId="77777777" w:rsidR="00BB2685" w:rsidRPr="00B3068F" w:rsidRDefault="00BB2685" w:rsidP="00BB2685">
            <w:pPr>
              <w:spacing w:line="240" w:lineRule="exact"/>
              <w:ind w:leftChars="85" w:left="178" w:firstLineChars="1" w:firstLine="2"/>
              <w:rPr>
                <w:rFonts w:hAnsi="ＭＳ 明朝"/>
                <w:color w:val="000000" w:themeColor="text1"/>
                <w:sz w:val="18"/>
                <w:szCs w:val="18"/>
              </w:rPr>
            </w:pPr>
          </w:p>
        </w:tc>
        <w:tc>
          <w:tcPr>
            <w:tcW w:w="4200" w:type="dxa"/>
            <w:gridSpan w:val="3"/>
            <w:vMerge/>
            <w:hideMark/>
          </w:tcPr>
          <w:p w14:paraId="4A9C5116" w14:textId="77777777" w:rsidR="00BB2685" w:rsidRPr="00B3068F" w:rsidRDefault="00BB2685" w:rsidP="00BB2685">
            <w:pPr>
              <w:spacing w:line="240" w:lineRule="exact"/>
              <w:ind w:leftChars="85" w:left="178" w:firstLineChars="1" w:firstLine="2"/>
              <w:rPr>
                <w:rFonts w:hAnsi="ＭＳ 明朝"/>
                <w:color w:val="000000" w:themeColor="text1"/>
                <w:sz w:val="18"/>
                <w:szCs w:val="18"/>
              </w:rPr>
            </w:pPr>
          </w:p>
        </w:tc>
      </w:tr>
      <w:tr w:rsidR="00BB2685" w:rsidRPr="00B3068F" w14:paraId="5A3FDCDD" w14:textId="77777777" w:rsidTr="00BB2685">
        <w:trPr>
          <w:trHeight w:val="360"/>
        </w:trPr>
        <w:tc>
          <w:tcPr>
            <w:tcW w:w="1734" w:type="dxa"/>
            <w:vMerge/>
            <w:vAlign w:val="center"/>
            <w:hideMark/>
          </w:tcPr>
          <w:p w14:paraId="3F281D09" w14:textId="77777777" w:rsidR="00BB2685" w:rsidRPr="00B3068F" w:rsidRDefault="00BB2685" w:rsidP="00BB2685">
            <w:pPr>
              <w:spacing w:line="240" w:lineRule="exact"/>
              <w:ind w:firstLineChars="1" w:firstLine="2"/>
              <w:jc w:val="center"/>
              <w:rPr>
                <w:rFonts w:hAnsi="ＭＳ 明朝"/>
                <w:color w:val="000000" w:themeColor="text1"/>
                <w:sz w:val="18"/>
                <w:szCs w:val="18"/>
              </w:rPr>
            </w:pPr>
          </w:p>
        </w:tc>
        <w:tc>
          <w:tcPr>
            <w:tcW w:w="3726" w:type="dxa"/>
            <w:gridSpan w:val="2"/>
            <w:vMerge/>
            <w:hideMark/>
          </w:tcPr>
          <w:p w14:paraId="00EEC5B4" w14:textId="77777777" w:rsidR="00BB2685" w:rsidRPr="00B3068F" w:rsidRDefault="00BB2685" w:rsidP="00BB2685">
            <w:pPr>
              <w:spacing w:line="240" w:lineRule="exact"/>
              <w:ind w:leftChars="85" w:left="178" w:firstLineChars="1" w:firstLine="2"/>
              <w:rPr>
                <w:rFonts w:hAnsi="ＭＳ 明朝"/>
                <w:color w:val="000000" w:themeColor="text1"/>
                <w:sz w:val="18"/>
                <w:szCs w:val="18"/>
              </w:rPr>
            </w:pPr>
          </w:p>
        </w:tc>
        <w:tc>
          <w:tcPr>
            <w:tcW w:w="4200" w:type="dxa"/>
            <w:gridSpan w:val="3"/>
            <w:vMerge/>
            <w:hideMark/>
          </w:tcPr>
          <w:p w14:paraId="63233F4A" w14:textId="77777777" w:rsidR="00BB2685" w:rsidRPr="00B3068F" w:rsidRDefault="00BB2685" w:rsidP="00BB2685">
            <w:pPr>
              <w:spacing w:line="240" w:lineRule="exact"/>
              <w:ind w:leftChars="85" w:left="178" w:firstLineChars="1" w:firstLine="2"/>
              <w:rPr>
                <w:rFonts w:hAnsi="ＭＳ 明朝"/>
                <w:color w:val="000000" w:themeColor="text1"/>
                <w:sz w:val="18"/>
                <w:szCs w:val="18"/>
              </w:rPr>
            </w:pPr>
          </w:p>
        </w:tc>
      </w:tr>
      <w:tr w:rsidR="00BB2685" w:rsidRPr="00B3068F" w14:paraId="1EC3683A" w14:textId="77777777" w:rsidTr="00BB2685">
        <w:trPr>
          <w:trHeight w:val="300"/>
        </w:trPr>
        <w:tc>
          <w:tcPr>
            <w:tcW w:w="1734" w:type="dxa"/>
            <w:vMerge w:val="restart"/>
            <w:vAlign w:val="center"/>
            <w:hideMark/>
          </w:tcPr>
          <w:p w14:paraId="5F08ED90" w14:textId="77777777" w:rsidR="00BB2685" w:rsidRPr="00B3068F" w:rsidRDefault="00BB2685" w:rsidP="00BB2685">
            <w:pPr>
              <w:spacing w:line="240" w:lineRule="exact"/>
              <w:ind w:firstLineChars="1" w:firstLine="2"/>
              <w:jc w:val="center"/>
              <w:rPr>
                <w:rFonts w:hAnsi="ＭＳ 明朝"/>
                <w:color w:val="000000" w:themeColor="text1"/>
                <w:sz w:val="18"/>
                <w:szCs w:val="18"/>
              </w:rPr>
            </w:pPr>
            <w:r w:rsidRPr="00B3068F">
              <w:rPr>
                <w:rFonts w:hAnsi="ＭＳ 明朝" w:hint="eastAsia"/>
                <w:color w:val="000000" w:themeColor="text1"/>
                <w:sz w:val="18"/>
                <w:szCs w:val="18"/>
              </w:rPr>
              <w:t>常勤職員の人数</w:t>
            </w:r>
          </w:p>
        </w:tc>
        <w:tc>
          <w:tcPr>
            <w:tcW w:w="7926" w:type="dxa"/>
            <w:gridSpan w:val="5"/>
            <w:noWrap/>
            <w:hideMark/>
          </w:tcPr>
          <w:p w14:paraId="748EA100" w14:textId="77777777" w:rsidR="00BB2685" w:rsidRPr="00B3068F" w:rsidRDefault="00BB2685" w:rsidP="00BB2685">
            <w:pPr>
              <w:spacing w:line="240" w:lineRule="exact"/>
              <w:ind w:leftChars="85" w:left="178" w:firstLineChars="1" w:firstLine="2"/>
              <w:jc w:val="center"/>
              <w:rPr>
                <w:rFonts w:hAnsi="ＭＳ 明朝"/>
                <w:color w:val="000000" w:themeColor="text1"/>
                <w:sz w:val="18"/>
                <w:szCs w:val="18"/>
              </w:rPr>
            </w:pPr>
            <w:r w:rsidRPr="00B3068F">
              <w:rPr>
                <w:rFonts w:hAnsi="ＭＳ 明朝" w:hint="eastAsia"/>
                <w:color w:val="000000" w:themeColor="text1"/>
                <w:sz w:val="18"/>
                <w:szCs w:val="18"/>
              </w:rPr>
              <w:t xml:space="preserve">                      人</w:t>
            </w:r>
          </w:p>
        </w:tc>
      </w:tr>
      <w:tr w:rsidR="00BB2685" w:rsidRPr="00BB7F25" w14:paraId="1E79FEBC" w14:textId="77777777" w:rsidTr="00BB2685">
        <w:trPr>
          <w:trHeight w:val="300"/>
        </w:trPr>
        <w:tc>
          <w:tcPr>
            <w:tcW w:w="1734" w:type="dxa"/>
            <w:vMerge/>
            <w:hideMark/>
          </w:tcPr>
          <w:p w14:paraId="498229D9" w14:textId="77777777" w:rsidR="00BB2685" w:rsidRPr="00B3068F" w:rsidRDefault="00BB2685" w:rsidP="00BB2685">
            <w:pPr>
              <w:spacing w:line="240" w:lineRule="exact"/>
              <w:ind w:leftChars="85" w:left="178" w:firstLineChars="1" w:firstLine="2"/>
              <w:rPr>
                <w:rFonts w:hAnsi="ＭＳ 明朝"/>
                <w:color w:val="000000" w:themeColor="text1"/>
                <w:sz w:val="18"/>
                <w:szCs w:val="18"/>
              </w:rPr>
            </w:pPr>
          </w:p>
        </w:tc>
        <w:tc>
          <w:tcPr>
            <w:tcW w:w="7926" w:type="dxa"/>
            <w:gridSpan w:val="5"/>
            <w:noWrap/>
            <w:hideMark/>
          </w:tcPr>
          <w:p w14:paraId="218C4D30" w14:textId="0A8D23CE" w:rsidR="00BB2685" w:rsidRPr="00BB7F25" w:rsidRDefault="001C418A" w:rsidP="00BB2685">
            <w:pPr>
              <w:spacing w:line="240" w:lineRule="exact"/>
              <w:ind w:leftChars="85" w:left="178" w:firstLineChars="1" w:firstLine="2"/>
              <w:jc w:val="center"/>
              <w:rPr>
                <w:rFonts w:hAnsi="ＭＳ 明朝"/>
                <w:color w:val="000000" w:themeColor="text1"/>
                <w:sz w:val="18"/>
                <w:szCs w:val="18"/>
              </w:rPr>
            </w:pPr>
            <w:r>
              <w:rPr>
                <w:rFonts w:hAnsi="ＭＳ 明朝" w:hint="eastAsia"/>
                <w:color w:val="000000" w:themeColor="text1"/>
                <w:sz w:val="18"/>
                <w:szCs w:val="18"/>
              </w:rPr>
              <w:t>年　　月　　日</w:t>
            </w:r>
            <w:r w:rsidR="00BB2685" w:rsidRPr="00B3068F">
              <w:rPr>
                <w:rFonts w:hAnsi="ＭＳ 明朝" w:hint="eastAsia"/>
                <w:color w:val="000000" w:themeColor="text1"/>
                <w:sz w:val="18"/>
                <w:szCs w:val="18"/>
              </w:rPr>
              <w:t>現在</w:t>
            </w:r>
          </w:p>
        </w:tc>
      </w:tr>
    </w:tbl>
    <w:p w14:paraId="492E3309" w14:textId="77777777" w:rsidR="00BB2685" w:rsidRPr="00BB7F25"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0C68B7B7" w14:textId="77777777" w:rsidR="00BB2685" w:rsidRPr="00BB7F25"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285C99FC" w14:textId="77777777" w:rsidR="00BB2685" w:rsidRPr="00BB7F25"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038C1C5C" w14:textId="77777777" w:rsidR="00BB2685" w:rsidRPr="00BB7F25"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3128B7A9" w14:textId="77777777" w:rsidR="00BB2685" w:rsidRPr="00BB7F25"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021A97C1" w14:textId="77777777" w:rsidR="00BB2685" w:rsidRPr="00BB7F25"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513C73EB" w14:textId="77777777" w:rsidR="00BB2685" w:rsidRPr="00BB7F25"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1737F00B" w14:textId="77777777" w:rsidR="00BB2685" w:rsidRPr="00BB7F25"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58008F2A" w14:textId="77777777" w:rsidR="00BB2685" w:rsidRPr="00BB7F25"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28812ECD" w14:textId="77777777" w:rsidR="00BB2685" w:rsidRPr="00BB7F25"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7EED4191" w14:textId="77777777" w:rsidR="00BB2685" w:rsidRPr="00BB7F25"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6EF9425F" w14:textId="77777777" w:rsidR="00BB2685" w:rsidRPr="00BB7F25"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6B742986" w14:textId="77777777" w:rsidR="00BB2685" w:rsidRPr="00BB7F25"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6269F2FD" w14:textId="77777777" w:rsidR="00BB2685" w:rsidRPr="00BB7F25"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159BB0C0" w14:textId="77777777" w:rsidR="00BB2685" w:rsidRPr="00BB7F25"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10D86B41" w14:textId="77777777" w:rsidR="00BB2685" w:rsidRPr="00BB7F25"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59974440" w14:textId="77777777" w:rsidR="00BB2685" w:rsidRPr="00BB7F25"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1B222877" w14:textId="77777777" w:rsidR="00BB2685" w:rsidRPr="00BB7F25"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08770F36" w14:textId="77777777" w:rsidR="00BB2685" w:rsidRPr="00BB7F25"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5A8F4403" w14:textId="77777777" w:rsidR="00BB2685" w:rsidRPr="00BB7F25"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4531062D" w14:textId="77777777" w:rsidR="00BB2685" w:rsidRPr="00BB7F25"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04C6B315" w14:textId="77777777" w:rsidR="00BB2685" w:rsidRPr="00BB7F25"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55D0F216" w14:textId="77777777" w:rsidR="00BB2685" w:rsidRPr="00BB7F25"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282FBD20" w14:textId="5785BDC1" w:rsidR="00BE34BA" w:rsidRPr="00BB7F25" w:rsidRDefault="00BE34BA"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0970B6D6" w14:textId="77777777" w:rsidR="00BB2685" w:rsidRPr="00BB7F25"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4422E4CB" w14:textId="77777777" w:rsidR="00BB2685" w:rsidRPr="00BB7F25"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09B00A4E" w14:textId="77777777" w:rsidR="00BB2685" w:rsidRPr="00BB7F25"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jc w:val="left"/>
        <w:rPr>
          <w:rFonts w:hAnsi="ＭＳ 明朝"/>
          <w:color w:val="000000" w:themeColor="text1"/>
          <w:sz w:val="18"/>
          <w:szCs w:val="18"/>
        </w:rPr>
      </w:pPr>
      <w:r w:rsidRPr="00BB7F25">
        <w:rPr>
          <w:rFonts w:hAnsi="ＭＳ 明朝" w:hint="eastAsia"/>
          <w:color w:val="000000" w:themeColor="text1"/>
          <w:szCs w:val="18"/>
        </w:rPr>
        <w:t>【留意事項等】</w:t>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p>
    <w:p w14:paraId="4187FB8C" w14:textId="77777777" w:rsidR="00BB2685" w:rsidRPr="00BB7F25" w:rsidRDefault="00BB2685" w:rsidP="00BB2685">
      <w:pPr>
        <w:tabs>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firstLineChars="99" w:firstLine="179"/>
        <w:jc w:val="left"/>
        <w:rPr>
          <w:rFonts w:hAnsi="ＭＳ 明朝"/>
          <w:color w:val="000000" w:themeColor="text1"/>
          <w:sz w:val="18"/>
          <w:szCs w:val="18"/>
        </w:rPr>
      </w:pPr>
      <w:r w:rsidRPr="00BB7F25">
        <w:rPr>
          <w:rFonts w:hAnsi="ＭＳ 明朝" w:hint="eastAsia"/>
          <w:b/>
          <w:bCs/>
          <w:color w:val="000000" w:themeColor="text1"/>
          <w:sz w:val="18"/>
          <w:szCs w:val="18"/>
        </w:rPr>
        <w:t>１　本様式は用地活用企業のみ作成してください。</w:t>
      </w:r>
      <w:r w:rsidRPr="00BB7F25">
        <w:rPr>
          <w:rFonts w:hAnsi="ＭＳ 明朝"/>
          <w:b/>
          <w:bCs/>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p>
    <w:p w14:paraId="18C9FFF4" w14:textId="77777777" w:rsidR="00BB2685" w:rsidRPr="00BB7F25" w:rsidRDefault="00BB2685" w:rsidP="00BB2685">
      <w:pPr>
        <w:tabs>
          <w:tab w:val="left" w:pos="6639"/>
          <w:tab w:val="left" w:pos="7008"/>
          <w:tab w:val="left" w:pos="7377"/>
          <w:tab w:val="left" w:pos="7746"/>
          <w:tab w:val="left" w:pos="8115"/>
        </w:tabs>
        <w:spacing w:line="240" w:lineRule="exact"/>
        <w:ind w:firstLineChars="1" w:firstLine="2"/>
        <w:jc w:val="left"/>
        <w:rPr>
          <w:rFonts w:hAnsi="ＭＳ 明朝"/>
          <w:color w:val="000000" w:themeColor="text1"/>
          <w:sz w:val="18"/>
          <w:szCs w:val="18"/>
        </w:rPr>
      </w:pPr>
      <w:r w:rsidRPr="00BB7F25">
        <w:rPr>
          <w:rFonts w:hAnsi="ＭＳ 明朝" w:hint="eastAsia"/>
          <w:b/>
          <w:bCs/>
          <w:color w:val="000000" w:themeColor="text1"/>
          <w:sz w:val="18"/>
          <w:szCs w:val="18"/>
        </w:rPr>
        <w:t xml:space="preserve">　２　用地活用を行うにあたり、必要な資格が確認できる資料を添付してください。</w:t>
      </w:r>
      <w:r w:rsidRPr="00BB7F25">
        <w:rPr>
          <w:rFonts w:hAnsi="ＭＳ 明朝"/>
          <w:b/>
          <w:bCs/>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p>
    <w:p w14:paraId="186D022B" w14:textId="77777777" w:rsidR="00BB2685" w:rsidRPr="00BB7F25" w:rsidRDefault="00BB2685" w:rsidP="00BB2685">
      <w:pPr>
        <w:spacing w:line="240" w:lineRule="exact"/>
        <w:rPr>
          <w:rFonts w:hAnsi="ＭＳ 明朝"/>
          <w:color w:val="000000" w:themeColor="text1"/>
          <w:sz w:val="18"/>
          <w:szCs w:val="18"/>
        </w:rPr>
      </w:pPr>
      <w:r w:rsidRPr="00BB7F25">
        <w:rPr>
          <w:rFonts w:hAnsi="ＭＳ 明朝" w:hint="eastAsia"/>
          <w:color w:val="000000" w:themeColor="text1"/>
          <w:sz w:val="18"/>
          <w:szCs w:val="18"/>
        </w:rPr>
        <w:t xml:space="preserve">　３　</w:t>
      </w:r>
      <w:r w:rsidRPr="00BB7F25">
        <w:rPr>
          <w:rFonts w:hint="eastAsia"/>
          <w:color w:val="000000" w:themeColor="text1"/>
          <w:sz w:val="18"/>
          <w:szCs w:val="18"/>
        </w:rPr>
        <w:t>行が不足する場合は適宜追加してください。</w:t>
      </w:r>
    </w:p>
    <w:p w14:paraId="1092ADF7" w14:textId="77777777" w:rsidR="00BB2685" w:rsidRDefault="008E362E" w:rsidP="00161FF4">
      <w:pPr>
        <w:rPr>
          <w:rFonts w:hAnsi="ＭＳ 明朝"/>
          <w:color w:val="000000" w:themeColor="text1"/>
          <w:szCs w:val="21"/>
        </w:rPr>
      </w:pPr>
      <w:r w:rsidRPr="00BB7F25">
        <w:rPr>
          <w:rFonts w:hAnsi="ＭＳ 明朝"/>
          <w:color w:val="000000" w:themeColor="text1"/>
          <w:szCs w:val="21"/>
        </w:rPr>
        <w:br w:type="page"/>
      </w:r>
    </w:p>
    <w:p w14:paraId="5249A09E" w14:textId="66289AC5" w:rsidR="008E362E" w:rsidRPr="00BB7F25" w:rsidRDefault="008E362E" w:rsidP="00161FF4">
      <w:pPr>
        <w:rPr>
          <w:rFonts w:hAnsi="ＭＳ 明朝"/>
          <w:color w:val="000000" w:themeColor="text1"/>
          <w:szCs w:val="21"/>
        </w:rPr>
      </w:pPr>
      <w:r w:rsidRPr="00BB7F25">
        <w:rPr>
          <w:rFonts w:hAnsi="ＭＳ 明朝" w:hint="eastAsia"/>
          <w:color w:val="000000" w:themeColor="text1"/>
          <w:szCs w:val="21"/>
        </w:rPr>
        <w:lastRenderedPageBreak/>
        <w:t>＜</w:t>
      </w:r>
      <w:r w:rsidR="0007556F" w:rsidRPr="00BB7F25">
        <w:rPr>
          <w:rFonts w:hAnsi="ＭＳ 明朝" w:hint="eastAsia"/>
          <w:color w:val="000000" w:themeColor="text1"/>
          <w:szCs w:val="21"/>
        </w:rPr>
        <w:t>様式</w:t>
      </w:r>
      <w:r w:rsidR="005E13AB">
        <w:rPr>
          <w:rFonts w:hAnsi="ＭＳ 明朝" w:hint="eastAsia"/>
          <w:color w:val="000000" w:themeColor="text1"/>
          <w:szCs w:val="21"/>
        </w:rPr>
        <w:t>８</w:t>
      </w:r>
      <w:r w:rsidR="001428E2" w:rsidRPr="00BB7F25">
        <w:rPr>
          <w:rFonts w:hAnsi="ＭＳ 明朝" w:hint="eastAsia"/>
          <w:color w:val="000000" w:themeColor="text1"/>
          <w:szCs w:val="21"/>
        </w:rPr>
        <w:t>-枝番</w:t>
      </w:r>
      <w:r w:rsidRPr="00BB7F25">
        <w:rPr>
          <w:rFonts w:hAnsi="ＭＳ 明朝" w:hint="eastAsia"/>
          <w:color w:val="000000" w:themeColor="text1"/>
          <w:szCs w:val="21"/>
        </w:rPr>
        <w:t>＞</w:t>
      </w:r>
    </w:p>
    <w:p w14:paraId="5249A09F" w14:textId="0A5D1272" w:rsidR="008E362E" w:rsidRPr="00BB7F25" w:rsidRDefault="001C418A" w:rsidP="00F254F4">
      <w:pPr>
        <w:jc w:val="right"/>
        <w:rPr>
          <w:rFonts w:hAnsi="ＭＳ 明朝"/>
          <w:color w:val="000000" w:themeColor="text1"/>
          <w:szCs w:val="21"/>
        </w:rPr>
      </w:pPr>
      <w:r>
        <w:rPr>
          <w:rFonts w:hAnsi="ＭＳ 明朝" w:hint="eastAsia"/>
          <w:color w:val="000000" w:themeColor="text1"/>
          <w:szCs w:val="21"/>
        </w:rPr>
        <w:t>年　　月　　日</w:t>
      </w:r>
    </w:p>
    <w:p w14:paraId="5249A0A0" w14:textId="77777777" w:rsidR="008E362E" w:rsidRPr="00BB7F25" w:rsidRDefault="008E362E" w:rsidP="00F254F4">
      <w:pPr>
        <w:rPr>
          <w:rFonts w:hAnsi="ＭＳ 明朝"/>
          <w:color w:val="000000" w:themeColor="text1"/>
          <w:szCs w:val="21"/>
        </w:rPr>
      </w:pPr>
    </w:p>
    <w:p w14:paraId="5249A0A1" w14:textId="77777777" w:rsidR="008E362E" w:rsidRPr="00BB7F25" w:rsidRDefault="00D47AAC" w:rsidP="006C5B06">
      <w:pPr>
        <w:rPr>
          <w:rFonts w:hAnsi="ＭＳ 明朝"/>
          <w:color w:val="000000" w:themeColor="text1"/>
          <w:szCs w:val="21"/>
        </w:rPr>
      </w:pPr>
      <w:r w:rsidRPr="00BB7F25">
        <w:rPr>
          <w:rFonts w:hAnsi="ＭＳ 明朝" w:hint="eastAsia"/>
          <w:color w:val="000000" w:themeColor="text1"/>
          <w:szCs w:val="21"/>
        </w:rPr>
        <w:t xml:space="preserve">　愛　知　県　知　事</w:t>
      </w:r>
      <w:r w:rsidR="000442CE" w:rsidRPr="00BB7F25">
        <w:rPr>
          <w:rFonts w:hAnsi="ＭＳ 明朝" w:hint="eastAsia"/>
          <w:color w:val="000000" w:themeColor="text1"/>
          <w:szCs w:val="21"/>
        </w:rPr>
        <w:t xml:space="preserve">　様</w:t>
      </w:r>
    </w:p>
    <w:p w14:paraId="5249A0A2" w14:textId="77777777" w:rsidR="008E362E" w:rsidRPr="00BB7F25" w:rsidRDefault="008E362E" w:rsidP="00F254F4">
      <w:pPr>
        <w:rPr>
          <w:rFonts w:hAnsi="ＭＳ 明朝"/>
          <w:color w:val="000000" w:themeColor="text1"/>
          <w:szCs w:val="21"/>
        </w:rPr>
      </w:pPr>
    </w:p>
    <w:p w14:paraId="5249A0A3" w14:textId="77777777" w:rsidR="008E362E" w:rsidRPr="00BB7F25" w:rsidRDefault="008E362E" w:rsidP="00F254F4">
      <w:pPr>
        <w:jc w:val="center"/>
        <w:rPr>
          <w:rFonts w:hAnsi="ＭＳ 明朝"/>
          <w:b/>
          <w:color w:val="000000" w:themeColor="text1"/>
          <w:sz w:val="24"/>
        </w:rPr>
      </w:pPr>
      <w:r w:rsidRPr="00BB7F25">
        <w:rPr>
          <w:rFonts w:hAnsi="ＭＳ 明朝" w:hint="eastAsia"/>
          <w:b/>
          <w:color w:val="000000" w:themeColor="text1"/>
          <w:sz w:val="24"/>
        </w:rPr>
        <w:t>委任状</w:t>
      </w:r>
    </w:p>
    <w:p w14:paraId="5249A0A4" w14:textId="77777777" w:rsidR="00AE39A6" w:rsidRPr="00BB7F25" w:rsidRDefault="00AE39A6" w:rsidP="00A34802">
      <w:pPr>
        <w:rPr>
          <w:color w:val="000000" w:themeColor="text1"/>
        </w:rPr>
      </w:pPr>
    </w:p>
    <w:tbl>
      <w:tblPr>
        <w:tblW w:w="9643" w:type="dxa"/>
        <w:tblInd w:w="1" w:type="dxa"/>
        <w:tblLayout w:type="fixed"/>
        <w:tblCellMar>
          <w:top w:w="60" w:type="dxa"/>
          <w:left w:w="0" w:type="dxa"/>
          <w:bottom w:w="60" w:type="dxa"/>
          <w:right w:w="0" w:type="dxa"/>
        </w:tblCellMar>
        <w:tblLook w:val="0000" w:firstRow="0" w:lastRow="0" w:firstColumn="0" w:lastColumn="0" w:noHBand="0" w:noVBand="0"/>
      </w:tblPr>
      <w:tblGrid>
        <w:gridCol w:w="1894"/>
        <w:gridCol w:w="7749"/>
      </w:tblGrid>
      <w:tr w:rsidR="00C25B0D" w:rsidRPr="00BB7F25" w14:paraId="5249A0AA" w14:textId="77777777" w:rsidTr="00D47AAC">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5249A0A5" w14:textId="77777777" w:rsidR="00E33329" w:rsidRPr="00BB7F25" w:rsidRDefault="00E33329" w:rsidP="00D47AAC">
            <w:pPr>
              <w:jc w:val="center"/>
              <w:rPr>
                <w:rFonts w:hAnsi="ＭＳ 明朝"/>
                <w:color w:val="000000" w:themeColor="text1"/>
                <w:kern w:val="0"/>
                <w:szCs w:val="21"/>
              </w:rPr>
            </w:pPr>
            <w:r w:rsidRPr="00BB7F25">
              <w:rPr>
                <w:rFonts w:hAnsi="ＭＳ 明朝" w:hint="eastAsia"/>
                <w:color w:val="000000" w:themeColor="text1"/>
                <w:kern w:val="0"/>
                <w:szCs w:val="21"/>
              </w:rPr>
              <w:t>応募</w:t>
            </w:r>
            <w:r w:rsidR="00C25B0D" w:rsidRPr="00BB7F25">
              <w:rPr>
                <w:rFonts w:hAnsi="ＭＳ 明朝" w:hint="eastAsia"/>
                <w:color w:val="000000" w:themeColor="text1"/>
                <w:kern w:val="0"/>
                <w:szCs w:val="21"/>
              </w:rPr>
              <w:t>グループの</w:t>
            </w:r>
          </w:p>
          <w:p w14:paraId="5249A0A6" w14:textId="77777777" w:rsidR="00C25B0D" w:rsidRPr="00BB7F25" w:rsidRDefault="00C25B0D" w:rsidP="00D47AAC">
            <w:pPr>
              <w:jc w:val="center"/>
              <w:rPr>
                <w:rFonts w:hAnsi="ＭＳ 明朝"/>
                <w:color w:val="000000" w:themeColor="text1"/>
                <w:kern w:val="0"/>
                <w:szCs w:val="21"/>
              </w:rPr>
            </w:pPr>
            <w:r w:rsidRPr="00E85153">
              <w:rPr>
                <w:rFonts w:hAnsi="ＭＳ 明朝" w:hint="eastAsia"/>
                <w:color w:val="000000" w:themeColor="text1"/>
                <w:spacing w:val="210"/>
                <w:kern w:val="0"/>
                <w:szCs w:val="21"/>
                <w:fitText w:val="1470" w:id="945523968"/>
              </w:rPr>
              <w:t>構成</w:t>
            </w:r>
            <w:r w:rsidRPr="00E85153">
              <w:rPr>
                <w:rFonts w:hAnsi="ＭＳ 明朝" w:hint="eastAsia"/>
                <w:color w:val="000000" w:themeColor="text1"/>
                <w:kern w:val="0"/>
                <w:szCs w:val="21"/>
                <w:fitText w:val="1470" w:id="945523968"/>
              </w:rPr>
              <w:t>員</w:t>
            </w:r>
          </w:p>
        </w:tc>
        <w:tc>
          <w:tcPr>
            <w:tcW w:w="7749" w:type="dxa"/>
            <w:tcBorders>
              <w:top w:val="single" w:sz="4" w:space="0" w:color="000000"/>
              <w:left w:val="nil"/>
              <w:bottom w:val="single" w:sz="4" w:space="0" w:color="000000"/>
              <w:right w:val="single" w:sz="4" w:space="0" w:color="000000"/>
            </w:tcBorders>
            <w:vAlign w:val="center"/>
          </w:tcPr>
          <w:p w14:paraId="6434B99D" w14:textId="7FFB5465" w:rsidR="00AE509D" w:rsidRPr="00BB7F25" w:rsidRDefault="00AE509D" w:rsidP="00AE509D">
            <w:pPr>
              <w:ind w:leftChars="50" w:left="105"/>
              <w:rPr>
                <w:rFonts w:hAnsi="ＭＳ 明朝"/>
                <w:color w:val="000000" w:themeColor="text1"/>
                <w:szCs w:val="21"/>
              </w:rPr>
            </w:pPr>
            <w:r w:rsidRPr="008D0F45">
              <w:rPr>
                <w:rFonts w:hAnsi="ＭＳ 明朝" w:hint="eastAsia"/>
                <w:color w:val="000000" w:themeColor="text1"/>
                <w:spacing w:val="150"/>
                <w:kern w:val="0"/>
                <w:szCs w:val="21"/>
                <w:fitText w:val="1260" w:id="-1254283008"/>
              </w:rPr>
              <w:t>所在</w:t>
            </w:r>
            <w:r w:rsidRPr="008D0F45">
              <w:rPr>
                <w:rFonts w:hAnsi="ＭＳ 明朝" w:hint="eastAsia"/>
                <w:color w:val="000000" w:themeColor="text1"/>
                <w:spacing w:val="15"/>
                <w:kern w:val="0"/>
                <w:szCs w:val="21"/>
                <w:fitText w:val="1260" w:id="-1254283008"/>
              </w:rPr>
              <w:t>地</w:t>
            </w:r>
          </w:p>
          <w:p w14:paraId="5249A0A7" w14:textId="77777777" w:rsidR="00C25B0D" w:rsidRPr="00BB7F25" w:rsidRDefault="00C25B0D" w:rsidP="00F254F4">
            <w:pPr>
              <w:ind w:firstLineChars="49" w:firstLine="103"/>
              <w:rPr>
                <w:rFonts w:hAnsi="ＭＳ 明朝"/>
                <w:color w:val="000000" w:themeColor="text1"/>
                <w:szCs w:val="21"/>
              </w:rPr>
            </w:pPr>
            <w:r w:rsidRPr="00BB7F25">
              <w:rPr>
                <w:rFonts w:hAnsi="ＭＳ 明朝" w:hint="eastAsia"/>
                <w:color w:val="000000" w:themeColor="text1"/>
                <w:szCs w:val="21"/>
              </w:rPr>
              <w:t>商号又は名称</w:t>
            </w:r>
          </w:p>
          <w:p w14:paraId="5249A0A9" w14:textId="4024EF1E" w:rsidR="00C25B0D" w:rsidRPr="00BB7F25" w:rsidRDefault="00646A69" w:rsidP="00F254F4">
            <w:pPr>
              <w:ind w:leftChars="50" w:left="105"/>
              <w:rPr>
                <w:rFonts w:hAnsi="ＭＳ 明朝"/>
                <w:color w:val="000000" w:themeColor="text1"/>
                <w:szCs w:val="21"/>
              </w:rPr>
            </w:pPr>
            <w:r w:rsidRPr="008D0F45">
              <w:rPr>
                <w:rFonts w:hAnsi="ＭＳ 明朝" w:hint="eastAsia"/>
                <w:color w:val="000000" w:themeColor="text1"/>
                <w:spacing w:val="15"/>
                <w:kern w:val="0"/>
                <w:szCs w:val="21"/>
                <w:fitText w:val="1260" w:id="-1254283007"/>
              </w:rPr>
              <w:t>代表者氏</w:t>
            </w:r>
            <w:r w:rsidRPr="008D0F45">
              <w:rPr>
                <w:rFonts w:hAnsi="ＭＳ 明朝" w:hint="eastAsia"/>
                <w:color w:val="000000" w:themeColor="text1"/>
                <w:spacing w:val="45"/>
                <w:kern w:val="0"/>
                <w:szCs w:val="21"/>
                <w:fitText w:val="1260" w:id="-1254283007"/>
              </w:rPr>
              <w:t>名</w:t>
            </w:r>
            <w:r w:rsidR="00C25B0D" w:rsidRPr="00BB7F25">
              <w:rPr>
                <w:rFonts w:hAnsi="ＭＳ 明朝" w:hint="eastAsia"/>
                <w:color w:val="000000" w:themeColor="text1"/>
                <w:szCs w:val="21"/>
              </w:rPr>
              <w:t xml:space="preserve">　　　　　　　　　　　　　　　　　　　　　　　　　　　印</w:t>
            </w:r>
          </w:p>
        </w:tc>
      </w:tr>
      <w:tr w:rsidR="00C176C8" w:rsidRPr="00BB7F25" w14:paraId="5249A0B0" w14:textId="77777777" w:rsidTr="00D47AAC">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5249A0AB" w14:textId="77777777" w:rsidR="00AE39A6" w:rsidRPr="00BB7F25" w:rsidRDefault="00AE39A6" w:rsidP="00D47AAC">
            <w:pPr>
              <w:jc w:val="center"/>
              <w:rPr>
                <w:rFonts w:hAnsi="ＭＳ 明朝"/>
                <w:color w:val="000000" w:themeColor="text1"/>
                <w:kern w:val="0"/>
                <w:szCs w:val="21"/>
              </w:rPr>
            </w:pPr>
            <w:r w:rsidRPr="00BB7F25">
              <w:rPr>
                <w:rFonts w:hAnsi="ＭＳ 明朝" w:hint="eastAsia"/>
                <w:color w:val="000000" w:themeColor="text1"/>
                <w:kern w:val="0"/>
                <w:szCs w:val="21"/>
              </w:rPr>
              <w:t>応募グループの</w:t>
            </w:r>
          </w:p>
          <w:p w14:paraId="5249A0AC" w14:textId="77777777" w:rsidR="00C176C8" w:rsidRPr="00BB7F25" w:rsidRDefault="00AE39A6" w:rsidP="00D47AAC">
            <w:pPr>
              <w:jc w:val="center"/>
              <w:rPr>
                <w:rFonts w:hAnsi="ＭＳ 明朝"/>
                <w:color w:val="000000" w:themeColor="text1"/>
                <w:kern w:val="0"/>
                <w:szCs w:val="21"/>
              </w:rPr>
            </w:pPr>
            <w:r w:rsidRPr="00E85153">
              <w:rPr>
                <w:rFonts w:hAnsi="ＭＳ 明朝" w:hint="eastAsia"/>
                <w:color w:val="000000" w:themeColor="text1"/>
                <w:spacing w:val="210"/>
                <w:kern w:val="0"/>
                <w:szCs w:val="21"/>
                <w:fitText w:val="1470" w:id="945523968"/>
              </w:rPr>
              <w:t>構成</w:t>
            </w:r>
            <w:r w:rsidRPr="00E85153">
              <w:rPr>
                <w:rFonts w:hAnsi="ＭＳ 明朝" w:hint="eastAsia"/>
                <w:color w:val="000000" w:themeColor="text1"/>
                <w:kern w:val="0"/>
                <w:szCs w:val="21"/>
                <w:fitText w:val="1470" w:id="945523968"/>
              </w:rPr>
              <w:t>員</w:t>
            </w:r>
          </w:p>
        </w:tc>
        <w:tc>
          <w:tcPr>
            <w:tcW w:w="7749" w:type="dxa"/>
            <w:tcBorders>
              <w:top w:val="single" w:sz="4" w:space="0" w:color="000000"/>
              <w:left w:val="nil"/>
              <w:bottom w:val="single" w:sz="4" w:space="0" w:color="000000"/>
              <w:right w:val="single" w:sz="4" w:space="0" w:color="000000"/>
            </w:tcBorders>
            <w:vAlign w:val="center"/>
          </w:tcPr>
          <w:p w14:paraId="243F1B11" w14:textId="77777777" w:rsidR="00AE509D" w:rsidRPr="00BB7F25" w:rsidRDefault="00AE509D" w:rsidP="00AE509D">
            <w:pPr>
              <w:ind w:leftChars="50" w:left="105"/>
              <w:rPr>
                <w:rFonts w:hAnsi="ＭＳ 明朝"/>
                <w:color w:val="000000" w:themeColor="text1"/>
                <w:szCs w:val="21"/>
              </w:rPr>
            </w:pPr>
            <w:r w:rsidRPr="008D0F45">
              <w:rPr>
                <w:rFonts w:hAnsi="ＭＳ 明朝" w:hint="eastAsia"/>
                <w:color w:val="000000" w:themeColor="text1"/>
                <w:spacing w:val="150"/>
                <w:kern w:val="0"/>
                <w:szCs w:val="21"/>
                <w:fitText w:val="1260" w:id="-1254283008"/>
              </w:rPr>
              <w:t>所在</w:t>
            </w:r>
            <w:r w:rsidRPr="008D0F45">
              <w:rPr>
                <w:rFonts w:hAnsi="ＭＳ 明朝" w:hint="eastAsia"/>
                <w:color w:val="000000" w:themeColor="text1"/>
                <w:spacing w:val="15"/>
                <w:kern w:val="0"/>
                <w:szCs w:val="21"/>
                <w:fitText w:val="1260" w:id="-1254283008"/>
              </w:rPr>
              <w:t>地</w:t>
            </w:r>
          </w:p>
          <w:p w14:paraId="23FE24D5" w14:textId="77777777" w:rsidR="00AE509D" w:rsidRPr="00BB7F25" w:rsidRDefault="00AE509D" w:rsidP="00AE509D">
            <w:pPr>
              <w:ind w:firstLineChars="49" w:firstLine="103"/>
              <w:rPr>
                <w:rFonts w:hAnsi="ＭＳ 明朝"/>
                <w:color w:val="000000" w:themeColor="text1"/>
                <w:szCs w:val="21"/>
              </w:rPr>
            </w:pPr>
            <w:r w:rsidRPr="00BB7F25">
              <w:rPr>
                <w:rFonts w:hAnsi="ＭＳ 明朝" w:hint="eastAsia"/>
                <w:color w:val="000000" w:themeColor="text1"/>
                <w:szCs w:val="21"/>
              </w:rPr>
              <w:t>商号又は名称</w:t>
            </w:r>
          </w:p>
          <w:p w14:paraId="5249A0AF" w14:textId="78391970" w:rsidR="00C176C8" w:rsidRPr="00BB7F25" w:rsidRDefault="00646A69" w:rsidP="00AE509D">
            <w:pPr>
              <w:ind w:leftChars="50" w:left="105"/>
              <w:rPr>
                <w:rFonts w:hAnsi="ＭＳ 明朝"/>
                <w:color w:val="000000" w:themeColor="text1"/>
                <w:szCs w:val="21"/>
              </w:rPr>
            </w:pPr>
            <w:r w:rsidRPr="008D0F45">
              <w:rPr>
                <w:rFonts w:hAnsi="ＭＳ 明朝" w:hint="eastAsia"/>
                <w:color w:val="000000" w:themeColor="text1"/>
                <w:spacing w:val="15"/>
                <w:kern w:val="0"/>
                <w:szCs w:val="21"/>
                <w:fitText w:val="1260" w:id="-1254283007"/>
              </w:rPr>
              <w:t>代表者氏</w:t>
            </w:r>
            <w:r w:rsidRPr="008D0F45">
              <w:rPr>
                <w:rFonts w:hAnsi="ＭＳ 明朝" w:hint="eastAsia"/>
                <w:color w:val="000000" w:themeColor="text1"/>
                <w:spacing w:val="45"/>
                <w:kern w:val="0"/>
                <w:szCs w:val="21"/>
                <w:fitText w:val="1260" w:id="-1254283007"/>
              </w:rPr>
              <w:t>名</w:t>
            </w:r>
            <w:r w:rsidR="00AE509D" w:rsidRPr="00BB7F25">
              <w:rPr>
                <w:rFonts w:hAnsi="ＭＳ 明朝" w:hint="eastAsia"/>
                <w:color w:val="000000" w:themeColor="text1"/>
                <w:szCs w:val="21"/>
              </w:rPr>
              <w:t xml:space="preserve">　　　　　　　　　　　　　　　　　　　　　　　　　　　印</w:t>
            </w:r>
          </w:p>
        </w:tc>
      </w:tr>
      <w:tr w:rsidR="005D6F03" w:rsidRPr="00BB7F25" w14:paraId="1BE7355A" w14:textId="77777777" w:rsidTr="00A847C4">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3F5BFB85" w14:textId="77777777" w:rsidR="005D6F03" w:rsidRPr="00BB7F25" w:rsidRDefault="005D6F03" w:rsidP="00A847C4">
            <w:pPr>
              <w:jc w:val="center"/>
              <w:rPr>
                <w:rFonts w:hAnsi="ＭＳ 明朝"/>
                <w:color w:val="000000" w:themeColor="text1"/>
                <w:kern w:val="0"/>
                <w:szCs w:val="21"/>
              </w:rPr>
            </w:pPr>
            <w:r w:rsidRPr="00BB7F25">
              <w:rPr>
                <w:rFonts w:hAnsi="ＭＳ 明朝" w:hint="eastAsia"/>
                <w:color w:val="000000" w:themeColor="text1"/>
                <w:kern w:val="0"/>
                <w:szCs w:val="21"/>
              </w:rPr>
              <w:t>応募グループの</w:t>
            </w:r>
          </w:p>
          <w:p w14:paraId="46CCE16D" w14:textId="77777777" w:rsidR="005D6F03" w:rsidRPr="00BB7F25" w:rsidRDefault="005D6F03" w:rsidP="00A847C4">
            <w:pPr>
              <w:jc w:val="center"/>
              <w:rPr>
                <w:rFonts w:hAnsi="ＭＳ 明朝"/>
                <w:color w:val="000000" w:themeColor="text1"/>
                <w:kern w:val="0"/>
                <w:szCs w:val="21"/>
              </w:rPr>
            </w:pPr>
            <w:r w:rsidRPr="00E85153">
              <w:rPr>
                <w:rFonts w:hAnsi="ＭＳ 明朝" w:hint="eastAsia"/>
                <w:color w:val="000000" w:themeColor="text1"/>
                <w:spacing w:val="210"/>
                <w:kern w:val="0"/>
                <w:szCs w:val="21"/>
                <w:fitText w:val="1470" w:id="1488283136"/>
              </w:rPr>
              <w:t>構成</w:t>
            </w:r>
            <w:r w:rsidRPr="00E85153">
              <w:rPr>
                <w:rFonts w:hAnsi="ＭＳ 明朝" w:hint="eastAsia"/>
                <w:color w:val="000000" w:themeColor="text1"/>
                <w:kern w:val="0"/>
                <w:szCs w:val="21"/>
                <w:fitText w:val="1470" w:id="1488283136"/>
              </w:rPr>
              <w:t>員</w:t>
            </w:r>
          </w:p>
        </w:tc>
        <w:tc>
          <w:tcPr>
            <w:tcW w:w="7749" w:type="dxa"/>
            <w:tcBorders>
              <w:top w:val="single" w:sz="4" w:space="0" w:color="000000"/>
              <w:left w:val="nil"/>
              <w:bottom w:val="single" w:sz="4" w:space="0" w:color="000000"/>
              <w:right w:val="single" w:sz="4" w:space="0" w:color="000000"/>
            </w:tcBorders>
            <w:vAlign w:val="center"/>
          </w:tcPr>
          <w:p w14:paraId="3CF0F0B5" w14:textId="77777777" w:rsidR="005D6F03" w:rsidRPr="00BB7F25" w:rsidRDefault="005D6F03" w:rsidP="00A847C4">
            <w:pPr>
              <w:ind w:leftChars="50" w:left="105"/>
              <w:rPr>
                <w:rFonts w:hAnsi="ＭＳ 明朝"/>
                <w:color w:val="000000" w:themeColor="text1"/>
                <w:szCs w:val="21"/>
              </w:rPr>
            </w:pPr>
            <w:r w:rsidRPr="008D0F45">
              <w:rPr>
                <w:rFonts w:hAnsi="ＭＳ 明朝" w:hint="eastAsia"/>
                <w:color w:val="000000" w:themeColor="text1"/>
                <w:spacing w:val="150"/>
                <w:kern w:val="0"/>
                <w:szCs w:val="21"/>
                <w:fitText w:val="1260" w:id="1488283137"/>
              </w:rPr>
              <w:t>所在</w:t>
            </w:r>
            <w:r w:rsidRPr="008D0F45">
              <w:rPr>
                <w:rFonts w:hAnsi="ＭＳ 明朝" w:hint="eastAsia"/>
                <w:color w:val="000000" w:themeColor="text1"/>
                <w:spacing w:val="15"/>
                <w:kern w:val="0"/>
                <w:szCs w:val="21"/>
                <w:fitText w:val="1260" w:id="1488283137"/>
              </w:rPr>
              <w:t>地</w:t>
            </w:r>
          </w:p>
          <w:p w14:paraId="024F2EFE" w14:textId="77777777" w:rsidR="005D6F03" w:rsidRPr="00BB7F25" w:rsidRDefault="005D6F03" w:rsidP="00A847C4">
            <w:pPr>
              <w:ind w:firstLineChars="49" w:firstLine="103"/>
              <w:rPr>
                <w:rFonts w:hAnsi="ＭＳ 明朝"/>
                <w:color w:val="000000" w:themeColor="text1"/>
                <w:szCs w:val="21"/>
              </w:rPr>
            </w:pPr>
            <w:r w:rsidRPr="00BB7F25">
              <w:rPr>
                <w:rFonts w:hAnsi="ＭＳ 明朝" w:hint="eastAsia"/>
                <w:color w:val="000000" w:themeColor="text1"/>
                <w:szCs w:val="21"/>
              </w:rPr>
              <w:t>商号又は名称</w:t>
            </w:r>
          </w:p>
          <w:p w14:paraId="32CA7495" w14:textId="77777777" w:rsidR="005D6F03" w:rsidRPr="00BB7F25" w:rsidRDefault="005D6F03" w:rsidP="00A847C4">
            <w:pPr>
              <w:ind w:leftChars="50" w:left="105"/>
              <w:rPr>
                <w:rFonts w:hAnsi="ＭＳ 明朝"/>
                <w:color w:val="000000" w:themeColor="text1"/>
                <w:szCs w:val="21"/>
              </w:rPr>
            </w:pPr>
            <w:r w:rsidRPr="008D0F45">
              <w:rPr>
                <w:rFonts w:hAnsi="ＭＳ 明朝" w:hint="eastAsia"/>
                <w:color w:val="000000" w:themeColor="text1"/>
                <w:spacing w:val="15"/>
                <w:kern w:val="0"/>
                <w:szCs w:val="21"/>
                <w:fitText w:val="1260" w:id="1488283138"/>
              </w:rPr>
              <w:t>代表者氏</w:t>
            </w:r>
            <w:r w:rsidRPr="008D0F45">
              <w:rPr>
                <w:rFonts w:hAnsi="ＭＳ 明朝" w:hint="eastAsia"/>
                <w:color w:val="000000" w:themeColor="text1"/>
                <w:spacing w:val="45"/>
                <w:kern w:val="0"/>
                <w:szCs w:val="21"/>
                <w:fitText w:val="1260" w:id="1488283138"/>
              </w:rPr>
              <w:t>名</w:t>
            </w:r>
            <w:r w:rsidRPr="00BB7F25">
              <w:rPr>
                <w:rFonts w:hAnsi="ＭＳ 明朝" w:hint="eastAsia"/>
                <w:color w:val="000000" w:themeColor="text1"/>
                <w:szCs w:val="21"/>
              </w:rPr>
              <w:t xml:space="preserve">　　　　　　　　　　　　　　　　　　　　　　　　　　　印</w:t>
            </w:r>
          </w:p>
        </w:tc>
      </w:tr>
      <w:tr w:rsidR="005D6F03" w:rsidRPr="00BB7F25" w14:paraId="25CD74A2" w14:textId="77777777" w:rsidTr="00A847C4">
        <w:trPr>
          <w:trHeight w:val="1020"/>
        </w:trPr>
        <w:tc>
          <w:tcPr>
            <w:tcW w:w="1894" w:type="dxa"/>
            <w:tcBorders>
              <w:top w:val="single" w:sz="4" w:space="0" w:color="000000"/>
              <w:left w:val="single" w:sz="4" w:space="0" w:color="000000"/>
              <w:bottom w:val="single" w:sz="4" w:space="0" w:color="auto"/>
              <w:right w:val="single" w:sz="4" w:space="0" w:color="000000"/>
            </w:tcBorders>
            <w:tcMar>
              <w:top w:w="40" w:type="dxa"/>
              <w:bottom w:w="40" w:type="dxa"/>
            </w:tcMar>
            <w:vAlign w:val="center"/>
          </w:tcPr>
          <w:p w14:paraId="0FF6712D" w14:textId="77777777" w:rsidR="005D6F03" w:rsidRPr="00BB7F25" w:rsidRDefault="005D6F03" w:rsidP="00A847C4">
            <w:pPr>
              <w:jc w:val="center"/>
              <w:rPr>
                <w:rFonts w:hAnsi="ＭＳ 明朝"/>
                <w:color w:val="000000" w:themeColor="text1"/>
                <w:kern w:val="0"/>
                <w:szCs w:val="21"/>
              </w:rPr>
            </w:pPr>
            <w:r w:rsidRPr="00BB7F25">
              <w:rPr>
                <w:rFonts w:hAnsi="ＭＳ 明朝" w:hint="eastAsia"/>
                <w:color w:val="000000" w:themeColor="text1"/>
                <w:kern w:val="0"/>
                <w:szCs w:val="21"/>
              </w:rPr>
              <w:t>応募グループの</w:t>
            </w:r>
          </w:p>
          <w:p w14:paraId="7C6076A7" w14:textId="77777777" w:rsidR="005D6F03" w:rsidRPr="00BB7F25" w:rsidRDefault="005D6F03" w:rsidP="00A847C4">
            <w:pPr>
              <w:jc w:val="center"/>
              <w:rPr>
                <w:rFonts w:hAnsi="ＭＳ 明朝"/>
                <w:color w:val="000000" w:themeColor="text1"/>
                <w:kern w:val="0"/>
                <w:szCs w:val="21"/>
              </w:rPr>
            </w:pPr>
            <w:r w:rsidRPr="00E85153">
              <w:rPr>
                <w:rFonts w:hAnsi="ＭＳ 明朝" w:hint="eastAsia"/>
                <w:color w:val="000000" w:themeColor="text1"/>
                <w:spacing w:val="210"/>
                <w:kern w:val="0"/>
                <w:szCs w:val="21"/>
                <w:fitText w:val="1470" w:id="1488283139"/>
              </w:rPr>
              <w:t>構成</w:t>
            </w:r>
            <w:r w:rsidRPr="00E85153">
              <w:rPr>
                <w:rFonts w:hAnsi="ＭＳ 明朝" w:hint="eastAsia"/>
                <w:color w:val="000000" w:themeColor="text1"/>
                <w:kern w:val="0"/>
                <w:szCs w:val="21"/>
                <w:fitText w:val="1470" w:id="1488283139"/>
              </w:rPr>
              <w:t>員</w:t>
            </w:r>
          </w:p>
        </w:tc>
        <w:tc>
          <w:tcPr>
            <w:tcW w:w="7749" w:type="dxa"/>
            <w:tcBorders>
              <w:top w:val="single" w:sz="4" w:space="0" w:color="000000"/>
              <w:left w:val="nil"/>
              <w:bottom w:val="single" w:sz="4" w:space="0" w:color="auto"/>
              <w:right w:val="single" w:sz="4" w:space="0" w:color="000000"/>
            </w:tcBorders>
            <w:vAlign w:val="center"/>
          </w:tcPr>
          <w:p w14:paraId="1BB4E46C" w14:textId="77777777" w:rsidR="005D6F03" w:rsidRPr="00BB7F25" w:rsidRDefault="005D6F03" w:rsidP="00A847C4">
            <w:pPr>
              <w:ind w:leftChars="50" w:left="105"/>
              <w:rPr>
                <w:rFonts w:hAnsi="ＭＳ 明朝"/>
                <w:color w:val="000000" w:themeColor="text1"/>
                <w:szCs w:val="21"/>
              </w:rPr>
            </w:pPr>
            <w:r w:rsidRPr="008D0F45">
              <w:rPr>
                <w:rFonts w:hAnsi="ＭＳ 明朝" w:hint="eastAsia"/>
                <w:color w:val="000000" w:themeColor="text1"/>
                <w:spacing w:val="150"/>
                <w:kern w:val="0"/>
                <w:szCs w:val="21"/>
                <w:fitText w:val="1260" w:id="1488283140"/>
              </w:rPr>
              <w:t>所在</w:t>
            </w:r>
            <w:r w:rsidRPr="008D0F45">
              <w:rPr>
                <w:rFonts w:hAnsi="ＭＳ 明朝" w:hint="eastAsia"/>
                <w:color w:val="000000" w:themeColor="text1"/>
                <w:spacing w:val="15"/>
                <w:kern w:val="0"/>
                <w:szCs w:val="21"/>
                <w:fitText w:val="1260" w:id="1488283140"/>
              </w:rPr>
              <w:t>地</w:t>
            </w:r>
          </w:p>
          <w:p w14:paraId="05ABD18A" w14:textId="77777777" w:rsidR="005D6F03" w:rsidRPr="00BB7F25" w:rsidRDefault="005D6F03" w:rsidP="00A847C4">
            <w:pPr>
              <w:ind w:firstLineChars="49" w:firstLine="103"/>
              <w:rPr>
                <w:rFonts w:hAnsi="ＭＳ 明朝"/>
                <w:color w:val="000000" w:themeColor="text1"/>
                <w:szCs w:val="21"/>
              </w:rPr>
            </w:pPr>
            <w:r w:rsidRPr="00BB7F25">
              <w:rPr>
                <w:rFonts w:hAnsi="ＭＳ 明朝" w:hint="eastAsia"/>
                <w:color w:val="000000" w:themeColor="text1"/>
                <w:szCs w:val="21"/>
              </w:rPr>
              <w:t>商号又は名称</w:t>
            </w:r>
          </w:p>
          <w:p w14:paraId="2B92477E" w14:textId="77777777" w:rsidR="005D6F03" w:rsidRPr="00BB7F25" w:rsidRDefault="005D6F03" w:rsidP="00A847C4">
            <w:pPr>
              <w:ind w:leftChars="50" w:left="105"/>
              <w:rPr>
                <w:rFonts w:hAnsi="ＭＳ 明朝"/>
                <w:color w:val="000000" w:themeColor="text1"/>
                <w:szCs w:val="21"/>
              </w:rPr>
            </w:pPr>
            <w:r w:rsidRPr="008D0F45">
              <w:rPr>
                <w:rFonts w:hAnsi="ＭＳ 明朝" w:hint="eastAsia"/>
                <w:color w:val="000000" w:themeColor="text1"/>
                <w:spacing w:val="15"/>
                <w:kern w:val="0"/>
                <w:szCs w:val="21"/>
                <w:fitText w:val="1260" w:id="1488283141"/>
              </w:rPr>
              <w:t>代表者氏</w:t>
            </w:r>
            <w:r w:rsidRPr="008D0F45">
              <w:rPr>
                <w:rFonts w:hAnsi="ＭＳ 明朝" w:hint="eastAsia"/>
                <w:color w:val="000000" w:themeColor="text1"/>
                <w:spacing w:val="45"/>
                <w:kern w:val="0"/>
                <w:szCs w:val="21"/>
                <w:fitText w:val="1260" w:id="1488283141"/>
              </w:rPr>
              <w:t>名</w:t>
            </w:r>
            <w:r w:rsidRPr="00BB7F25">
              <w:rPr>
                <w:rFonts w:hAnsi="ＭＳ 明朝" w:hint="eastAsia"/>
                <w:color w:val="000000" w:themeColor="text1"/>
                <w:szCs w:val="21"/>
              </w:rPr>
              <w:t xml:space="preserve">　　　　　　　　　　　　　　　　　　　　　　　　　　　印</w:t>
            </w:r>
          </w:p>
        </w:tc>
      </w:tr>
      <w:tr w:rsidR="00C176C8" w:rsidRPr="00BB7F25" w14:paraId="5249A0B6" w14:textId="77777777" w:rsidTr="00D47AAC">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5249A0B1" w14:textId="77777777" w:rsidR="00AE39A6" w:rsidRPr="00BB7F25" w:rsidRDefault="00AE39A6" w:rsidP="00D47AAC">
            <w:pPr>
              <w:jc w:val="center"/>
              <w:rPr>
                <w:rFonts w:hAnsi="ＭＳ 明朝"/>
                <w:color w:val="000000" w:themeColor="text1"/>
                <w:kern w:val="0"/>
                <w:szCs w:val="21"/>
              </w:rPr>
            </w:pPr>
            <w:r w:rsidRPr="00BB7F25">
              <w:rPr>
                <w:rFonts w:hAnsi="ＭＳ 明朝" w:hint="eastAsia"/>
                <w:color w:val="000000" w:themeColor="text1"/>
                <w:kern w:val="0"/>
                <w:szCs w:val="21"/>
              </w:rPr>
              <w:t>応募グループの</w:t>
            </w:r>
          </w:p>
          <w:p w14:paraId="5249A0B2" w14:textId="77777777" w:rsidR="00C176C8" w:rsidRPr="00BB7F25" w:rsidRDefault="00AE39A6" w:rsidP="00D47AAC">
            <w:pPr>
              <w:jc w:val="center"/>
              <w:rPr>
                <w:rFonts w:hAnsi="ＭＳ 明朝"/>
                <w:color w:val="000000" w:themeColor="text1"/>
                <w:kern w:val="0"/>
                <w:szCs w:val="21"/>
              </w:rPr>
            </w:pPr>
            <w:r w:rsidRPr="00E85153">
              <w:rPr>
                <w:rFonts w:hAnsi="ＭＳ 明朝" w:hint="eastAsia"/>
                <w:color w:val="000000" w:themeColor="text1"/>
                <w:spacing w:val="210"/>
                <w:kern w:val="0"/>
                <w:szCs w:val="21"/>
                <w:fitText w:val="1470" w:id="945523968"/>
              </w:rPr>
              <w:t>構成</w:t>
            </w:r>
            <w:r w:rsidRPr="00E85153">
              <w:rPr>
                <w:rFonts w:hAnsi="ＭＳ 明朝" w:hint="eastAsia"/>
                <w:color w:val="000000" w:themeColor="text1"/>
                <w:kern w:val="0"/>
                <w:szCs w:val="21"/>
                <w:fitText w:val="1470" w:id="945523968"/>
              </w:rPr>
              <w:t>員</w:t>
            </w:r>
          </w:p>
        </w:tc>
        <w:tc>
          <w:tcPr>
            <w:tcW w:w="7749" w:type="dxa"/>
            <w:tcBorders>
              <w:top w:val="single" w:sz="4" w:space="0" w:color="000000"/>
              <w:left w:val="nil"/>
              <w:bottom w:val="single" w:sz="4" w:space="0" w:color="000000"/>
              <w:right w:val="single" w:sz="4" w:space="0" w:color="000000"/>
            </w:tcBorders>
            <w:vAlign w:val="center"/>
          </w:tcPr>
          <w:p w14:paraId="3D77B8E2" w14:textId="77777777" w:rsidR="00AE509D" w:rsidRPr="00BB7F25" w:rsidRDefault="00AE509D" w:rsidP="00AE509D">
            <w:pPr>
              <w:ind w:leftChars="50" w:left="105"/>
              <w:rPr>
                <w:rFonts w:hAnsi="ＭＳ 明朝"/>
                <w:color w:val="000000" w:themeColor="text1"/>
                <w:szCs w:val="21"/>
              </w:rPr>
            </w:pPr>
            <w:r w:rsidRPr="008D0F45">
              <w:rPr>
                <w:rFonts w:hAnsi="ＭＳ 明朝" w:hint="eastAsia"/>
                <w:color w:val="000000" w:themeColor="text1"/>
                <w:spacing w:val="150"/>
                <w:kern w:val="0"/>
                <w:szCs w:val="21"/>
                <w:fitText w:val="1260" w:id="-1254283008"/>
              </w:rPr>
              <w:t>所在</w:t>
            </w:r>
            <w:r w:rsidRPr="008D0F45">
              <w:rPr>
                <w:rFonts w:hAnsi="ＭＳ 明朝" w:hint="eastAsia"/>
                <w:color w:val="000000" w:themeColor="text1"/>
                <w:spacing w:val="15"/>
                <w:kern w:val="0"/>
                <w:szCs w:val="21"/>
                <w:fitText w:val="1260" w:id="-1254283008"/>
              </w:rPr>
              <w:t>地</w:t>
            </w:r>
          </w:p>
          <w:p w14:paraId="34FC7B43" w14:textId="77777777" w:rsidR="00AE509D" w:rsidRPr="00BB7F25" w:rsidRDefault="00AE509D" w:rsidP="00AE509D">
            <w:pPr>
              <w:ind w:firstLineChars="49" w:firstLine="103"/>
              <w:rPr>
                <w:rFonts w:hAnsi="ＭＳ 明朝"/>
                <w:color w:val="000000" w:themeColor="text1"/>
                <w:szCs w:val="21"/>
              </w:rPr>
            </w:pPr>
            <w:r w:rsidRPr="00BB7F25">
              <w:rPr>
                <w:rFonts w:hAnsi="ＭＳ 明朝" w:hint="eastAsia"/>
                <w:color w:val="000000" w:themeColor="text1"/>
                <w:szCs w:val="21"/>
              </w:rPr>
              <w:t>商号又は名称</w:t>
            </w:r>
          </w:p>
          <w:p w14:paraId="5249A0B5" w14:textId="1156C3E5" w:rsidR="00C176C8" w:rsidRPr="00BB7F25" w:rsidRDefault="00646A69" w:rsidP="00AE509D">
            <w:pPr>
              <w:ind w:leftChars="50" w:left="105"/>
              <w:rPr>
                <w:rFonts w:hAnsi="ＭＳ 明朝"/>
                <w:color w:val="000000" w:themeColor="text1"/>
                <w:szCs w:val="21"/>
              </w:rPr>
            </w:pPr>
            <w:r w:rsidRPr="008D0F45">
              <w:rPr>
                <w:rFonts w:hAnsi="ＭＳ 明朝" w:hint="eastAsia"/>
                <w:color w:val="000000" w:themeColor="text1"/>
                <w:spacing w:val="15"/>
                <w:kern w:val="0"/>
                <w:szCs w:val="21"/>
                <w:fitText w:val="1260" w:id="-1254283007"/>
              </w:rPr>
              <w:t>代表者氏</w:t>
            </w:r>
            <w:r w:rsidRPr="008D0F45">
              <w:rPr>
                <w:rFonts w:hAnsi="ＭＳ 明朝" w:hint="eastAsia"/>
                <w:color w:val="000000" w:themeColor="text1"/>
                <w:spacing w:val="45"/>
                <w:kern w:val="0"/>
                <w:szCs w:val="21"/>
                <w:fitText w:val="1260" w:id="-1254283007"/>
              </w:rPr>
              <w:t>名</w:t>
            </w:r>
            <w:r w:rsidR="00AE509D" w:rsidRPr="00BB7F25">
              <w:rPr>
                <w:rFonts w:hAnsi="ＭＳ 明朝" w:hint="eastAsia"/>
                <w:color w:val="000000" w:themeColor="text1"/>
                <w:szCs w:val="21"/>
              </w:rPr>
              <w:t xml:space="preserve">　　　　　　　　　　　　　　　　　　　　　　　　　　　印</w:t>
            </w:r>
          </w:p>
        </w:tc>
      </w:tr>
      <w:tr w:rsidR="00C176C8" w:rsidRPr="00BB7F25" w14:paraId="5249A0BC" w14:textId="77777777" w:rsidTr="00D47AAC">
        <w:trPr>
          <w:trHeight w:val="1020"/>
        </w:trPr>
        <w:tc>
          <w:tcPr>
            <w:tcW w:w="1894" w:type="dxa"/>
            <w:tcBorders>
              <w:top w:val="single" w:sz="4" w:space="0" w:color="000000"/>
              <w:left w:val="single" w:sz="4" w:space="0" w:color="000000"/>
              <w:bottom w:val="single" w:sz="4" w:space="0" w:color="auto"/>
              <w:right w:val="single" w:sz="4" w:space="0" w:color="000000"/>
            </w:tcBorders>
            <w:tcMar>
              <w:top w:w="40" w:type="dxa"/>
              <w:bottom w:w="40" w:type="dxa"/>
            </w:tcMar>
            <w:vAlign w:val="center"/>
          </w:tcPr>
          <w:p w14:paraId="5249A0B7" w14:textId="77777777" w:rsidR="00AE39A6" w:rsidRPr="00BB7F25" w:rsidRDefault="00AE39A6" w:rsidP="00D47AAC">
            <w:pPr>
              <w:jc w:val="center"/>
              <w:rPr>
                <w:rFonts w:hAnsi="ＭＳ 明朝"/>
                <w:color w:val="000000" w:themeColor="text1"/>
                <w:kern w:val="0"/>
                <w:szCs w:val="21"/>
              </w:rPr>
            </w:pPr>
            <w:r w:rsidRPr="00BB7F25">
              <w:rPr>
                <w:rFonts w:hAnsi="ＭＳ 明朝" w:hint="eastAsia"/>
                <w:color w:val="000000" w:themeColor="text1"/>
                <w:kern w:val="0"/>
                <w:szCs w:val="21"/>
              </w:rPr>
              <w:t>応募グループの</w:t>
            </w:r>
          </w:p>
          <w:p w14:paraId="5249A0B8" w14:textId="77777777" w:rsidR="00C176C8" w:rsidRPr="00BB7F25" w:rsidRDefault="00AE39A6" w:rsidP="00D47AAC">
            <w:pPr>
              <w:jc w:val="center"/>
              <w:rPr>
                <w:rFonts w:hAnsi="ＭＳ 明朝"/>
                <w:color w:val="000000" w:themeColor="text1"/>
                <w:kern w:val="0"/>
                <w:szCs w:val="21"/>
              </w:rPr>
            </w:pPr>
            <w:r w:rsidRPr="00E85153">
              <w:rPr>
                <w:rFonts w:hAnsi="ＭＳ 明朝" w:hint="eastAsia"/>
                <w:color w:val="000000" w:themeColor="text1"/>
                <w:spacing w:val="210"/>
                <w:kern w:val="0"/>
                <w:szCs w:val="21"/>
                <w:fitText w:val="1470" w:id="945523968"/>
              </w:rPr>
              <w:t>構成</w:t>
            </w:r>
            <w:r w:rsidRPr="00E85153">
              <w:rPr>
                <w:rFonts w:hAnsi="ＭＳ 明朝" w:hint="eastAsia"/>
                <w:color w:val="000000" w:themeColor="text1"/>
                <w:kern w:val="0"/>
                <w:szCs w:val="21"/>
                <w:fitText w:val="1470" w:id="945523968"/>
              </w:rPr>
              <w:t>員</w:t>
            </w:r>
          </w:p>
        </w:tc>
        <w:tc>
          <w:tcPr>
            <w:tcW w:w="7749" w:type="dxa"/>
            <w:tcBorders>
              <w:top w:val="single" w:sz="4" w:space="0" w:color="000000"/>
              <w:left w:val="nil"/>
              <w:bottom w:val="single" w:sz="4" w:space="0" w:color="auto"/>
              <w:right w:val="single" w:sz="4" w:space="0" w:color="000000"/>
            </w:tcBorders>
            <w:vAlign w:val="center"/>
          </w:tcPr>
          <w:p w14:paraId="10ECDB59" w14:textId="77777777" w:rsidR="00AE509D" w:rsidRPr="00BB7F25" w:rsidRDefault="00AE509D" w:rsidP="00AE509D">
            <w:pPr>
              <w:ind w:leftChars="50" w:left="105"/>
              <w:rPr>
                <w:rFonts w:hAnsi="ＭＳ 明朝"/>
                <w:color w:val="000000" w:themeColor="text1"/>
                <w:szCs w:val="21"/>
              </w:rPr>
            </w:pPr>
            <w:r w:rsidRPr="008D0F45">
              <w:rPr>
                <w:rFonts w:hAnsi="ＭＳ 明朝" w:hint="eastAsia"/>
                <w:color w:val="000000" w:themeColor="text1"/>
                <w:spacing w:val="150"/>
                <w:kern w:val="0"/>
                <w:szCs w:val="21"/>
                <w:fitText w:val="1260" w:id="-1254283008"/>
              </w:rPr>
              <w:t>所在</w:t>
            </w:r>
            <w:r w:rsidRPr="008D0F45">
              <w:rPr>
                <w:rFonts w:hAnsi="ＭＳ 明朝" w:hint="eastAsia"/>
                <w:color w:val="000000" w:themeColor="text1"/>
                <w:spacing w:val="15"/>
                <w:kern w:val="0"/>
                <w:szCs w:val="21"/>
                <w:fitText w:val="1260" w:id="-1254283008"/>
              </w:rPr>
              <w:t>地</w:t>
            </w:r>
          </w:p>
          <w:p w14:paraId="69A7979B" w14:textId="77777777" w:rsidR="00AE509D" w:rsidRPr="00BB7F25" w:rsidRDefault="00AE509D" w:rsidP="00AE509D">
            <w:pPr>
              <w:ind w:firstLineChars="49" w:firstLine="103"/>
              <w:rPr>
                <w:rFonts w:hAnsi="ＭＳ 明朝"/>
                <w:color w:val="000000" w:themeColor="text1"/>
                <w:szCs w:val="21"/>
              </w:rPr>
            </w:pPr>
            <w:r w:rsidRPr="00BB7F25">
              <w:rPr>
                <w:rFonts w:hAnsi="ＭＳ 明朝" w:hint="eastAsia"/>
                <w:color w:val="000000" w:themeColor="text1"/>
                <w:szCs w:val="21"/>
              </w:rPr>
              <w:t>商号又は名称</w:t>
            </w:r>
          </w:p>
          <w:p w14:paraId="5249A0BB" w14:textId="1F3F1168" w:rsidR="00D47AAC" w:rsidRPr="00BB7F25" w:rsidRDefault="00646A69" w:rsidP="00AE509D">
            <w:pPr>
              <w:ind w:leftChars="50" w:left="105"/>
              <w:rPr>
                <w:rFonts w:hAnsi="ＭＳ 明朝"/>
                <w:color w:val="000000" w:themeColor="text1"/>
                <w:szCs w:val="21"/>
              </w:rPr>
            </w:pPr>
            <w:r w:rsidRPr="008D0F45">
              <w:rPr>
                <w:rFonts w:hAnsi="ＭＳ 明朝" w:hint="eastAsia"/>
                <w:color w:val="000000" w:themeColor="text1"/>
                <w:spacing w:val="15"/>
                <w:kern w:val="0"/>
                <w:szCs w:val="21"/>
                <w:fitText w:val="1260" w:id="-1254283007"/>
              </w:rPr>
              <w:t>代表者氏</w:t>
            </w:r>
            <w:r w:rsidRPr="008D0F45">
              <w:rPr>
                <w:rFonts w:hAnsi="ＭＳ 明朝" w:hint="eastAsia"/>
                <w:color w:val="000000" w:themeColor="text1"/>
                <w:spacing w:val="45"/>
                <w:kern w:val="0"/>
                <w:szCs w:val="21"/>
                <w:fitText w:val="1260" w:id="-1254283007"/>
              </w:rPr>
              <w:t>名</w:t>
            </w:r>
            <w:r w:rsidR="00AE509D" w:rsidRPr="00BB7F25">
              <w:rPr>
                <w:rFonts w:hAnsi="ＭＳ 明朝" w:hint="eastAsia"/>
                <w:color w:val="000000" w:themeColor="text1"/>
                <w:szCs w:val="21"/>
              </w:rPr>
              <w:t xml:space="preserve">　　　　　　　　　　　　　　　　　　　　　　　　　　　印</w:t>
            </w:r>
          </w:p>
        </w:tc>
      </w:tr>
    </w:tbl>
    <w:p w14:paraId="5249A0C9" w14:textId="77777777" w:rsidR="00D47AAC" w:rsidRPr="00BB7F25" w:rsidRDefault="00D47AAC" w:rsidP="00885409">
      <w:pPr>
        <w:rPr>
          <w:rFonts w:hAnsi="ＭＳ 明朝"/>
          <w:color w:val="000000" w:themeColor="text1"/>
          <w:szCs w:val="21"/>
        </w:rPr>
      </w:pPr>
    </w:p>
    <w:p w14:paraId="5249A0CA" w14:textId="69CD3294" w:rsidR="008E362E" w:rsidRPr="00B3068F" w:rsidRDefault="0052289E" w:rsidP="00F254F4">
      <w:pPr>
        <w:ind w:firstLineChars="100" w:firstLine="210"/>
        <w:rPr>
          <w:rFonts w:hAnsi="ＭＳ 明朝"/>
          <w:szCs w:val="21"/>
        </w:rPr>
      </w:pPr>
      <w:r w:rsidRPr="00BB7F25">
        <w:rPr>
          <w:rFonts w:hAnsi="ＭＳ 明朝" w:hint="eastAsia"/>
          <w:color w:val="000000" w:themeColor="text1"/>
          <w:szCs w:val="21"/>
        </w:rPr>
        <w:t>私たちは、</w:t>
      </w:r>
      <w:r w:rsidRPr="00B3068F">
        <w:rPr>
          <w:rFonts w:hAnsi="ＭＳ 明朝" w:hint="eastAsia"/>
          <w:szCs w:val="21"/>
        </w:rPr>
        <w:t>以下</w:t>
      </w:r>
      <w:r w:rsidR="008E362E" w:rsidRPr="00B3068F">
        <w:rPr>
          <w:rFonts w:hAnsi="ＭＳ 明朝" w:hint="eastAsia"/>
          <w:szCs w:val="21"/>
        </w:rPr>
        <w:t>の</w:t>
      </w:r>
      <w:r w:rsidR="00C176C8" w:rsidRPr="00B3068F">
        <w:rPr>
          <w:rFonts w:hAnsi="ＭＳ 明朝" w:hint="eastAsia"/>
          <w:szCs w:val="21"/>
        </w:rPr>
        <w:t>応募</w:t>
      </w:r>
      <w:r w:rsidR="00885409" w:rsidRPr="00B3068F">
        <w:rPr>
          <w:rFonts w:hAnsi="ＭＳ 明朝" w:hint="eastAsia"/>
          <w:szCs w:val="21"/>
        </w:rPr>
        <w:t>グループの</w:t>
      </w:r>
      <w:r w:rsidR="008E362E" w:rsidRPr="00B3068F">
        <w:rPr>
          <w:rFonts w:hAnsi="ＭＳ 明朝" w:hint="eastAsia"/>
          <w:szCs w:val="21"/>
        </w:rPr>
        <w:t>代表企業を代理</w:t>
      </w:r>
      <w:r w:rsidR="008E362E" w:rsidRPr="00D23837">
        <w:rPr>
          <w:rFonts w:hAnsi="ＭＳ 明朝" w:hint="eastAsia"/>
          <w:szCs w:val="21"/>
        </w:rPr>
        <w:t>人と定め、</w:t>
      </w:r>
      <w:r w:rsidR="001C418A" w:rsidRPr="00D23837">
        <w:rPr>
          <w:rFonts w:hAnsi="ＭＳ 明朝" w:hint="eastAsia"/>
          <w:szCs w:val="21"/>
        </w:rPr>
        <w:t>令和元年</w:t>
      </w:r>
      <w:ins w:id="10" w:author="oa" w:date="2019-09-18T10:56:00Z">
        <w:r w:rsidR="00CC549A" w:rsidRPr="00D23837">
          <w:rPr>
            <w:rFonts w:hAnsi="ＭＳ 明朝" w:hint="eastAsia"/>
            <w:szCs w:val="21"/>
          </w:rPr>
          <w:t>10</w:t>
        </w:r>
      </w:ins>
      <w:del w:id="11" w:author="oa" w:date="2019-09-18T10:56:00Z">
        <w:r w:rsidR="000F0530" w:rsidRPr="00D23837" w:rsidDel="00CC549A">
          <w:rPr>
            <w:rFonts w:hAnsi="ＭＳ 明朝" w:hint="eastAsia"/>
            <w:szCs w:val="21"/>
          </w:rPr>
          <w:delText>６</w:delText>
        </w:r>
      </w:del>
      <w:r w:rsidR="000F0530" w:rsidRPr="00D23837">
        <w:rPr>
          <w:rFonts w:hAnsi="ＭＳ 明朝" w:hint="eastAsia"/>
          <w:szCs w:val="21"/>
        </w:rPr>
        <w:t>月</w:t>
      </w:r>
      <w:ins w:id="12" w:author="oa" w:date="2019-10-07T17:28:00Z">
        <w:r w:rsidR="00D55ACA">
          <w:rPr>
            <w:rFonts w:hAnsi="ＭＳ 明朝" w:hint="eastAsia"/>
            <w:szCs w:val="21"/>
          </w:rPr>
          <w:t>８</w:t>
        </w:r>
      </w:ins>
      <w:del w:id="13" w:author="oa" w:date="2019-09-18T10:56:00Z">
        <w:r w:rsidR="000F0530" w:rsidRPr="00D23837" w:rsidDel="00CC549A">
          <w:rPr>
            <w:rFonts w:hAnsi="ＭＳ 明朝" w:hint="eastAsia"/>
            <w:szCs w:val="21"/>
          </w:rPr>
          <w:delText>25</w:delText>
        </w:r>
      </w:del>
      <w:r w:rsidR="00D1286C" w:rsidRPr="00D23837">
        <w:rPr>
          <w:rFonts w:hAnsi="ＭＳ 明朝" w:hint="eastAsia"/>
          <w:szCs w:val="21"/>
        </w:rPr>
        <w:t>日</w:t>
      </w:r>
      <w:r w:rsidR="001C418A" w:rsidRPr="00D23837">
        <w:rPr>
          <w:rFonts w:hAnsi="ＭＳ 明朝" w:hint="eastAsia"/>
          <w:szCs w:val="21"/>
        </w:rPr>
        <w:t>付</w:t>
      </w:r>
      <w:r w:rsidR="008E362E" w:rsidRPr="00D23837">
        <w:rPr>
          <w:rFonts w:hAnsi="ＭＳ 明朝" w:hint="eastAsia"/>
          <w:szCs w:val="21"/>
        </w:rPr>
        <w:t>で入</w:t>
      </w:r>
      <w:r w:rsidR="008E362E" w:rsidRPr="004E142B">
        <w:rPr>
          <w:rFonts w:hAnsi="ＭＳ 明朝" w:hint="eastAsia"/>
          <w:szCs w:val="21"/>
        </w:rPr>
        <w:t>札公告のありました「</w:t>
      </w:r>
      <w:r w:rsidR="00CD2D58" w:rsidRPr="004E142B">
        <w:rPr>
          <w:rFonts w:hAnsi="ＭＳ 明朝" w:hint="eastAsia"/>
          <w:szCs w:val="21"/>
        </w:rPr>
        <w:t>愛知県営</w:t>
      </w:r>
      <w:r w:rsidR="00296887">
        <w:rPr>
          <w:rFonts w:hAnsi="ＭＳ 明朝" w:hint="eastAsia"/>
          <w:szCs w:val="21"/>
        </w:rPr>
        <w:t>鷲塚</w:t>
      </w:r>
      <w:r w:rsidR="00CD2D58" w:rsidRPr="004E142B">
        <w:rPr>
          <w:rFonts w:hAnsi="ＭＳ 明朝" w:hint="eastAsia"/>
          <w:szCs w:val="21"/>
        </w:rPr>
        <w:t>住宅</w:t>
      </w:r>
      <w:r w:rsidR="002F5177" w:rsidRPr="004E142B">
        <w:rPr>
          <w:rFonts w:hAnsi="ＭＳ 明朝" w:hint="eastAsia"/>
          <w:szCs w:val="21"/>
        </w:rPr>
        <w:t>ＰＦＩ方式整備</w:t>
      </w:r>
      <w:r w:rsidR="00E03A1F" w:rsidRPr="004E142B">
        <w:rPr>
          <w:rFonts w:hAnsi="ＭＳ 明朝" w:hint="eastAsia"/>
          <w:szCs w:val="21"/>
        </w:rPr>
        <w:t>等</w:t>
      </w:r>
      <w:r w:rsidR="00756540" w:rsidRPr="004E142B">
        <w:rPr>
          <w:rFonts w:hAnsi="ＭＳ 明朝" w:hint="eastAsia"/>
          <w:szCs w:val="21"/>
        </w:rPr>
        <w:t>事業</w:t>
      </w:r>
      <w:r w:rsidR="008E362E" w:rsidRPr="004E142B">
        <w:rPr>
          <w:rFonts w:hAnsi="ＭＳ 明朝" w:hint="eastAsia"/>
          <w:szCs w:val="21"/>
        </w:rPr>
        <w:t>」</w:t>
      </w:r>
      <w:r w:rsidR="00025563" w:rsidRPr="004E142B">
        <w:rPr>
          <w:rFonts w:hAnsi="ＭＳ 明朝" w:hint="eastAsia"/>
          <w:szCs w:val="21"/>
        </w:rPr>
        <w:t>に関する</w:t>
      </w:r>
      <w:r w:rsidR="008E362E" w:rsidRPr="004E142B">
        <w:rPr>
          <w:rFonts w:hAnsi="ＭＳ 明朝" w:hint="eastAsia"/>
          <w:szCs w:val="21"/>
        </w:rPr>
        <w:t>競</w:t>
      </w:r>
      <w:r w:rsidR="008E362E" w:rsidRPr="00B3068F">
        <w:rPr>
          <w:rFonts w:hAnsi="ＭＳ 明朝" w:hint="eastAsia"/>
          <w:szCs w:val="21"/>
        </w:rPr>
        <w:t>争入札</w:t>
      </w:r>
      <w:r w:rsidR="00025563" w:rsidRPr="00B3068F">
        <w:rPr>
          <w:rFonts w:hAnsi="ＭＳ 明朝" w:hint="eastAsia"/>
          <w:szCs w:val="21"/>
        </w:rPr>
        <w:t>の</w:t>
      </w:r>
      <w:r w:rsidR="00885409" w:rsidRPr="00B3068F">
        <w:rPr>
          <w:rFonts w:hAnsi="ＭＳ 明朝" w:hint="eastAsia"/>
          <w:szCs w:val="21"/>
        </w:rPr>
        <w:t>以下の</w:t>
      </w:r>
      <w:r w:rsidR="008E362E" w:rsidRPr="00B3068F">
        <w:rPr>
          <w:rFonts w:hAnsi="ＭＳ 明朝" w:hint="eastAsia"/>
          <w:szCs w:val="21"/>
        </w:rPr>
        <w:t>権限を委任します。</w:t>
      </w:r>
    </w:p>
    <w:tbl>
      <w:tblPr>
        <w:tblW w:w="9643" w:type="dxa"/>
        <w:tblInd w:w="1" w:type="dxa"/>
        <w:tblLayout w:type="fixed"/>
        <w:tblCellMar>
          <w:top w:w="60" w:type="dxa"/>
          <w:left w:w="0" w:type="dxa"/>
          <w:bottom w:w="60" w:type="dxa"/>
          <w:right w:w="0" w:type="dxa"/>
        </w:tblCellMar>
        <w:tblLook w:val="0000" w:firstRow="0" w:lastRow="0" w:firstColumn="0" w:lastColumn="0" w:noHBand="0" w:noVBand="0"/>
      </w:tblPr>
      <w:tblGrid>
        <w:gridCol w:w="1894"/>
        <w:gridCol w:w="7749"/>
      </w:tblGrid>
      <w:tr w:rsidR="00B3068F" w:rsidRPr="00B3068F" w14:paraId="5249A0D2" w14:textId="77777777" w:rsidTr="00D43D2E">
        <w:trPr>
          <w:trHeight w:val="606"/>
        </w:trPr>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5249A0CC" w14:textId="77777777" w:rsidR="00042035" w:rsidRPr="00B3068F" w:rsidRDefault="00042035" w:rsidP="00C176C8">
            <w:pPr>
              <w:spacing w:line="240" w:lineRule="exact"/>
              <w:jc w:val="center"/>
              <w:rPr>
                <w:rFonts w:hAnsi="ＭＳ 明朝"/>
                <w:kern w:val="0"/>
                <w:szCs w:val="21"/>
              </w:rPr>
            </w:pPr>
            <w:r w:rsidRPr="00B3068F">
              <w:rPr>
                <w:rFonts w:hAnsi="ＭＳ 明朝" w:hint="eastAsia"/>
                <w:spacing w:val="45"/>
                <w:kern w:val="0"/>
                <w:szCs w:val="21"/>
                <w:fitText w:val="1470" w:id="-1253336832"/>
              </w:rPr>
              <w:t>（代理人</w:t>
            </w:r>
            <w:r w:rsidRPr="00B3068F">
              <w:rPr>
                <w:rFonts w:hAnsi="ＭＳ 明朝" w:hint="eastAsia"/>
                <w:spacing w:val="30"/>
                <w:kern w:val="0"/>
                <w:szCs w:val="21"/>
                <w:fitText w:val="1470" w:id="-1253336832"/>
              </w:rPr>
              <w:t>）</w:t>
            </w:r>
          </w:p>
          <w:p w14:paraId="5249A0CD" w14:textId="77777777" w:rsidR="00C176C8" w:rsidRPr="00B3068F" w:rsidRDefault="00C176C8" w:rsidP="00C176C8">
            <w:pPr>
              <w:spacing w:line="240" w:lineRule="exact"/>
              <w:jc w:val="center"/>
              <w:rPr>
                <w:rFonts w:hAnsi="ＭＳ 明朝"/>
                <w:kern w:val="0"/>
                <w:szCs w:val="21"/>
              </w:rPr>
            </w:pPr>
            <w:r w:rsidRPr="00B3068F">
              <w:rPr>
                <w:rFonts w:hAnsi="ＭＳ 明朝" w:hint="eastAsia"/>
                <w:kern w:val="0"/>
                <w:szCs w:val="21"/>
              </w:rPr>
              <w:t>応募</w:t>
            </w:r>
            <w:r w:rsidR="00885409" w:rsidRPr="00B3068F">
              <w:rPr>
                <w:rFonts w:hAnsi="ＭＳ 明朝" w:hint="eastAsia"/>
                <w:kern w:val="0"/>
                <w:szCs w:val="21"/>
              </w:rPr>
              <w:t>グループの</w:t>
            </w:r>
          </w:p>
          <w:p w14:paraId="5249A0CE" w14:textId="77777777" w:rsidR="00885409" w:rsidRPr="00B3068F" w:rsidRDefault="00885409" w:rsidP="00C176C8">
            <w:pPr>
              <w:spacing w:line="240" w:lineRule="exact"/>
              <w:jc w:val="center"/>
              <w:rPr>
                <w:rFonts w:hAnsi="ＭＳ 明朝"/>
                <w:kern w:val="0"/>
                <w:szCs w:val="21"/>
              </w:rPr>
            </w:pPr>
            <w:r w:rsidRPr="00B3068F">
              <w:rPr>
                <w:rFonts w:hAnsi="ＭＳ 明朝" w:hint="eastAsia"/>
                <w:spacing w:val="105"/>
                <w:kern w:val="0"/>
                <w:szCs w:val="21"/>
                <w:fitText w:val="1470" w:id="945526272"/>
              </w:rPr>
              <w:t>代表企</w:t>
            </w:r>
            <w:r w:rsidRPr="00B3068F">
              <w:rPr>
                <w:rFonts w:hAnsi="ＭＳ 明朝" w:hint="eastAsia"/>
                <w:kern w:val="0"/>
                <w:szCs w:val="21"/>
                <w:fitText w:val="1470" w:id="945526272"/>
              </w:rPr>
              <w:t>業</w:t>
            </w:r>
          </w:p>
        </w:tc>
        <w:tc>
          <w:tcPr>
            <w:tcW w:w="7749" w:type="dxa"/>
            <w:tcBorders>
              <w:top w:val="single" w:sz="4" w:space="0" w:color="000000"/>
              <w:left w:val="nil"/>
              <w:bottom w:val="single" w:sz="4" w:space="0" w:color="000000"/>
              <w:right w:val="single" w:sz="4" w:space="0" w:color="000000"/>
            </w:tcBorders>
            <w:vAlign w:val="center"/>
          </w:tcPr>
          <w:p w14:paraId="4FF5E2CA" w14:textId="4F9821FD" w:rsidR="00AE509D" w:rsidRPr="00B3068F" w:rsidRDefault="00AE509D" w:rsidP="00AE509D">
            <w:pPr>
              <w:spacing w:line="400" w:lineRule="exact"/>
              <w:ind w:leftChars="50" w:left="105"/>
              <w:rPr>
                <w:rFonts w:hAnsi="ＭＳ 明朝"/>
                <w:szCs w:val="21"/>
              </w:rPr>
            </w:pPr>
            <w:r w:rsidRPr="00CC549A">
              <w:rPr>
                <w:rFonts w:hAnsi="ＭＳ 明朝" w:hint="eastAsia"/>
                <w:spacing w:val="157"/>
                <w:kern w:val="0"/>
                <w:szCs w:val="21"/>
                <w:fitText w:val="1260" w:id="-1254281981"/>
              </w:rPr>
              <w:t>所在</w:t>
            </w:r>
            <w:r w:rsidRPr="00CC549A">
              <w:rPr>
                <w:rFonts w:hAnsi="ＭＳ 明朝" w:hint="eastAsia"/>
                <w:spacing w:val="1"/>
                <w:kern w:val="0"/>
                <w:szCs w:val="21"/>
                <w:fitText w:val="1260" w:id="-1254281981"/>
              </w:rPr>
              <w:t>地</w:t>
            </w:r>
          </w:p>
          <w:p w14:paraId="5249A0CF" w14:textId="77777777" w:rsidR="00885409" w:rsidRPr="00B3068F" w:rsidRDefault="00885409" w:rsidP="00042035">
            <w:pPr>
              <w:spacing w:line="400" w:lineRule="exact"/>
              <w:ind w:firstLineChars="49" w:firstLine="103"/>
              <w:rPr>
                <w:rFonts w:hAnsi="ＭＳ 明朝"/>
                <w:szCs w:val="21"/>
              </w:rPr>
            </w:pPr>
            <w:r w:rsidRPr="00B3068F">
              <w:rPr>
                <w:rFonts w:hAnsi="ＭＳ 明朝" w:hint="eastAsia"/>
                <w:szCs w:val="21"/>
              </w:rPr>
              <w:t>商号又は名称</w:t>
            </w:r>
          </w:p>
          <w:p w14:paraId="5249A0D1" w14:textId="6F726611" w:rsidR="00885409" w:rsidRPr="00B3068F" w:rsidRDefault="00646A69" w:rsidP="00042035">
            <w:pPr>
              <w:spacing w:line="400" w:lineRule="exact"/>
              <w:ind w:leftChars="50" w:left="105"/>
              <w:rPr>
                <w:rFonts w:hAnsi="ＭＳ 明朝"/>
                <w:szCs w:val="21"/>
              </w:rPr>
            </w:pPr>
            <w:r w:rsidRPr="00B3068F">
              <w:rPr>
                <w:rFonts w:hAnsi="ＭＳ 明朝" w:hint="eastAsia"/>
                <w:spacing w:val="15"/>
                <w:kern w:val="0"/>
                <w:szCs w:val="21"/>
                <w:fitText w:val="1260" w:id="-1254281980"/>
              </w:rPr>
              <w:t>代表者氏</w:t>
            </w:r>
            <w:r w:rsidRPr="00B3068F">
              <w:rPr>
                <w:rFonts w:hAnsi="ＭＳ 明朝" w:hint="eastAsia"/>
                <w:spacing w:val="45"/>
                <w:kern w:val="0"/>
                <w:szCs w:val="21"/>
                <w:fitText w:val="1260" w:id="-1254281980"/>
              </w:rPr>
              <w:t>名</w:t>
            </w:r>
            <w:r w:rsidR="00885409" w:rsidRPr="00B3068F">
              <w:rPr>
                <w:rFonts w:hAnsi="ＭＳ 明朝" w:hint="eastAsia"/>
                <w:szCs w:val="21"/>
              </w:rPr>
              <w:t xml:space="preserve">　　　　　　　　　　　　　　　　　　　　　　　　　　　印</w:t>
            </w:r>
          </w:p>
        </w:tc>
      </w:tr>
      <w:tr w:rsidR="00B3068F" w:rsidRPr="00B3068F" w14:paraId="5249A0D7" w14:textId="77777777" w:rsidTr="00D47AAC">
        <w:tblPrEx>
          <w:tblCellMar>
            <w:left w:w="13" w:type="dxa"/>
            <w:right w:w="13" w:type="dxa"/>
          </w:tblCellMar>
        </w:tblPrEx>
        <w:trPr>
          <w:trHeight w:hRule="exact" w:val="1575"/>
        </w:trPr>
        <w:tc>
          <w:tcPr>
            <w:tcW w:w="1894" w:type="dxa"/>
            <w:tcBorders>
              <w:top w:val="nil"/>
              <w:left w:val="single" w:sz="4" w:space="0" w:color="000000"/>
              <w:bottom w:val="single" w:sz="4" w:space="0" w:color="000000"/>
              <w:right w:val="single" w:sz="4" w:space="0" w:color="000000"/>
            </w:tcBorders>
            <w:vAlign w:val="center"/>
          </w:tcPr>
          <w:p w14:paraId="5249A0D3" w14:textId="77777777" w:rsidR="008E362E" w:rsidRPr="00B3068F" w:rsidRDefault="008E362E" w:rsidP="00885409">
            <w:pPr>
              <w:jc w:val="center"/>
              <w:rPr>
                <w:rFonts w:hAnsi="ＭＳ 明朝"/>
                <w:szCs w:val="21"/>
              </w:rPr>
            </w:pPr>
            <w:r w:rsidRPr="00B3068F">
              <w:rPr>
                <w:rFonts w:hAnsi="ＭＳ 明朝" w:hint="eastAsia"/>
                <w:spacing w:val="105"/>
                <w:kern w:val="0"/>
                <w:szCs w:val="21"/>
                <w:fitText w:val="1470" w:id="-1254281216"/>
              </w:rPr>
              <w:t>委任事</w:t>
            </w:r>
            <w:r w:rsidRPr="00B3068F">
              <w:rPr>
                <w:rFonts w:hAnsi="ＭＳ 明朝" w:hint="eastAsia"/>
                <w:kern w:val="0"/>
                <w:szCs w:val="21"/>
                <w:fitText w:val="1470" w:id="-1254281216"/>
              </w:rPr>
              <w:t>項</w:t>
            </w:r>
          </w:p>
        </w:tc>
        <w:tc>
          <w:tcPr>
            <w:tcW w:w="7749" w:type="dxa"/>
            <w:tcBorders>
              <w:top w:val="nil"/>
              <w:left w:val="nil"/>
              <w:bottom w:val="single" w:sz="4" w:space="0" w:color="000000"/>
              <w:right w:val="single" w:sz="4" w:space="0" w:color="000000"/>
            </w:tcBorders>
            <w:vAlign w:val="center"/>
          </w:tcPr>
          <w:p w14:paraId="5249A0D4" w14:textId="14B181C8" w:rsidR="008E362E" w:rsidRPr="00B3068F" w:rsidRDefault="008E362E" w:rsidP="00F254F4">
            <w:pPr>
              <w:ind w:firstLineChars="49" w:firstLine="103"/>
              <w:rPr>
                <w:rFonts w:hAnsi="ＭＳ 明朝"/>
                <w:szCs w:val="21"/>
              </w:rPr>
            </w:pPr>
            <w:r w:rsidRPr="00B3068F">
              <w:rPr>
                <w:rFonts w:hAnsi="ＭＳ 明朝" w:hint="eastAsia"/>
                <w:szCs w:val="21"/>
              </w:rPr>
              <w:t>１</w:t>
            </w:r>
            <w:r w:rsidR="009C5316" w:rsidRPr="00B3068F">
              <w:rPr>
                <w:rFonts w:hAnsi="ＭＳ 明朝" w:hint="eastAsia"/>
                <w:szCs w:val="21"/>
              </w:rPr>
              <w:t xml:space="preserve">　</w:t>
            </w:r>
            <w:r w:rsidR="0052289E" w:rsidRPr="00B3068F">
              <w:rPr>
                <w:rFonts w:hAnsi="ＭＳ 明朝" w:hint="eastAsia"/>
                <w:szCs w:val="21"/>
              </w:rPr>
              <w:t>以下の</w:t>
            </w:r>
            <w:r w:rsidR="00090AFE" w:rsidRPr="00B3068F">
              <w:rPr>
                <w:rFonts w:hAnsi="ＭＳ 明朝" w:hint="eastAsia"/>
                <w:szCs w:val="21"/>
              </w:rPr>
              <w:t>事業に関する</w:t>
            </w:r>
            <w:r w:rsidR="0074680E" w:rsidRPr="00B3068F">
              <w:rPr>
                <w:rFonts w:hAnsi="ＭＳ 明朝" w:hint="eastAsia"/>
                <w:szCs w:val="21"/>
              </w:rPr>
              <w:t>入札</w:t>
            </w:r>
            <w:r w:rsidR="00924C47" w:rsidRPr="00B3068F">
              <w:rPr>
                <w:rFonts w:hAnsi="ＭＳ 明朝" w:hint="eastAsia"/>
                <w:szCs w:val="21"/>
              </w:rPr>
              <w:t>参加資格審査</w:t>
            </w:r>
            <w:r w:rsidRPr="00B3068F">
              <w:rPr>
                <w:rFonts w:hAnsi="ＭＳ 明朝" w:hint="eastAsia"/>
                <w:szCs w:val="21"/>
              </w:rPr>
              <w:t>申請について</w:t>
            </w:r>
          </w:p>
          <w:p w14:paraId="5249A0D5" w14:textId="24FBD9EE" w:rsidR="008E362E" w:rsidRPr="00B3068F" w:rsidRDefault="008E362E" w:rsidP="00F254F4">
            <w:pPr>
              <w:ind w:firstLineChars="49" w:firstLine="103"/>
              <w:rPr>
                <w:rFonts w:hAnsi="ＭＳ 明朝"/>
                <w:szCs w:val="21"/>
              </w:rPr>
            </w:pPr>
            <w:r w:rsidRPr="00B3068F">
              <w:rPr>
                <w:rFonts w:hAnsi="ＭＳ 明朝" w:hint="eastAsia"/>
                <w:szCs w:val="21"/>
              </w:rPr>
              <w:t>２</w:t>
            </w:r>
            <w:r w:rsidR="009C5316" w:rsidRPr="00B3068F">
              <w:rPr>
                <w:rFonts w:hAnsi="ＭＳ 明朝" w:hint="eastAsia"/>
                <w:szCs w:val="21"/>
              </w:rPr>
              <w:t xml:space="preserve">　</w:t>
            </w:r>
            <w:r w:rsidR="0052289E" w:rsidRPr="00B3068F">
              <w:rPr>
                <w:rFonts w:hAnsi="ＭＳ 明朝" w:hint="eastAsia"/>
                <w:szCs w:val="21"/>
              </w:rPr>
              <w:t>以下の</w:t>
            </w:r>
            <w:r w:rsidRPr="00B3068F">
              <w:rPr>
                <w:rFonts w:hAnsi="ＭＳ 明朝" w:hint="eastAsia"/>
                <w:szCs w:val="21"/>
              </w:rPr>
              <w:t>事業に関する入札辞退について</w:t>
            </w:r>
          </w:p>
          <w:p w14:paraId="5249A0D6" w14:textId="0BDE97B4" w:rsidR="00C176C8" w:rsidRPr="00B3068F" w:rsidRDefault="008E362E" w:rsidP="00C176C8">
            <w:pPr>
              <w:ind w:firstLineChars="49" w:firstLine="103"/>
              <w:rPr>
                <w:rFonts w:hAnsi="ＭＳ 明朝"/>
                <w:szCs w:val="21"/>
              </w:rPr>
            </w:pPr>
            <w:r w:rsidRPr="00B3068F">
              <w:rPr>
                <w:rFonts w:hAnsi="ＭＳ 明朝" w:hint="eastAsia"/>
                <w:szCs w:val="21"/>
              </w:rPr>
              <w:t>３</w:t>
            </w:r>
            <w:r w:rsidR="009C5316" w:rsidRPr="00B3068F">
              <w:rPr>
                <w:rFonts w:hAnsi="ＭＳ 明朝" w:hint="eastAsia"/>
                <w:szCs w:val="21"/>
              </w:rPr>
              <w:t xml:space="preserve">　</w:t>
            </w:r>
            <w:r w:rsidR="0052289E" w:rsidRPr="00B3068F">
              <w:rPr>
                <w:rFonts w:hAnsi="ＭＳ 明朝" w:hint="eastAsia"/>
                <w:szCs w:val="21"/>
              </w:rPr>
              <w:t>以下の</w:t>
            </w:r>
            <w:r w:rsidRPr="00B3068F">
              <w:rPr>
                <w:rFonts w:hAnsi="ＭＳ 明朝" w:hint="eastAsia"/>
                <w:szCs w:val="21"/>
              </w:rPr>
              <w:t>事業に関する入札及び提案について</w:t>
            </w:r>
          </w:p>
        </w:tc>
      </w:tr>
      <w:tr w:rsidR="00B3068F" w:rsidRPr="00B3068F" w14:paraId="5249A0DA" w14:textId="77777777" w:rsidTr="00D43D2E">
        <w:tblPrEx>
          <w:tblCellMar>
            <w:left w:w="13" w:type="dxa"/>
            <w:right w:w="13" w:type="dxa"/>
          </w:tblCellMar>
        </w:tblPrEx>
        <w:trPr>
          <w:trHeight w:hRule="exact" w:val="510"/>
        </w:trPr>
        <w:tc>
          <w:tcPr>
            <w:tcW w:w="1894" w:type="dxa"/>
            <w:tcBorders>
              <w:top w:val="nil"/>
              <w:left w:val="single" w:sz="4" w:space="0" w:color="000000"/>
              <w:bottom w:val="single" w:sz="4" w:space="0" w:color="000000"/>
              <w:right w:val="single" w:sz="4" w:space="0" w:color="000000"/>
            </w:tcBorders>
            <w:vAlign w:val="center"/>
          </w:tcPr>
          <w:p w14:paraId="5249A0D8" w14:textId="77777777" w:rsidR="008E362E" w:rsidRPr="00B3068F" w:rsidRDefault="008E362E" w:rsidP="00885409">
            <w:pPr>
              <w:jc w:val="center"/>
              <w:rPr>
                <w:rFonts w:hAnsi="ＭＳ 明朝"/>
                <w:szCs w:val="21"/>
              </w:rPr>
            </w:pPr>
            <w:r w:rsidRPr="00B3068F">
              <w:rPr>
                <w:rFonts w:hAnsi="ＭＳ 明朝" w:hint="eastAsia"/>
                <w:spacing w:val="210"/>
                <w:kern w:val="0"/>
                <w:szCs w:val="21"/>
                <w:fitText w:val="1470" w:id="-1254281215"/>
              </w:rPr>
              <w:t>事業</w:t>
            </w:r>
            <w:r w:rsidRPr="00B3068F">
              <w:rPr>
                <w:rFonts w:hAnsi="ＭＳ 明朝" w:hint="eastAsia"/>
                <w:kern w:val="0"/>
                <w:szCs w:val="21"/>
                <w:fitText w:val="1470" w:id="-1254281215"/>
              </w:rPr>
              <w:t>名</w:t>
            </w:r>
          </w:p>
        </w:tc>
        <w:tc>
          <w:tcPr>
            <w:tcW w:w="7749" w:type="dxa"/>
            <w:tcBorders>
              <w:top w:val="nil"/>
              <w:left w:val="nil"/>
              <w:bottom w:val="single" w:sz="4" w:space="0" w:color="000000"/>
              <w:right w:val="single" w:sz="4" w:space="0" w:color="000000"/>
            </w:tcBorders>
            <w:vAlign w:val="center"/>
          </w:tcPr>
          <w:p w14:paraId="5249A0D9" w14:textId="68402552" w:rsidR="008E362E" w:rsidRPr="00B3068F" w:rsidRDefault="00CD2D58" w:rsidP="002C4211">
            <w:pPr>
              <w:ind w:firstLineChars="49" w:firstLine="103"/>
              <w:rPr>
                <w:rFonts w:hAnsi="ＭＳ 明朝"/>
                <w:szCs w:val="21"/>
              </w:rPr>
            </w:pPr>
            <w:r>
              <w:rPr>
                <w:rFonts w:hAnsi="ＭＳ 明朝" w:hint="eastAsia"/>
                <w:szCs w:val="21"/>
              </w:rPr>
              <w:t>愛知県営</w:t>
            </w:r>
            <w:r w:rsidR="00296887">
              <w:rPr>
                <w:rFonts w:hAnsi="ＭＳ 明朝" w:hint="eastAsia"/>
                <w:szCs w:val="21"/>
              </w:rPr>
              <w:t>鷲塚</w:t>
            </w:r>
            <w:r>
              <w:rPr>
                <w:rFonts w:hAnsi="ＭＳ 明朝" w:hint="eastAsia"/>
                <w:szCs w:val="21"/>
              </w:rPr>
              <w:t>住宅</w:t>
            </w:r>
            <w:r w:rsidR="005E13AB" w:rsidRPr="00B3068F">
              <w:rPr>
                <w:rFonts w:hAnsi="ＭＳ 明朝" w:hint="eastAsia"/>
                <w:szCs w:val="21"/>
              </w:rPr>
              <w:t>ＰＦＩ方式整備</w:t>
            </w:r>
            <w:r w:rsidR="00E03A1F" w:rsidRPr="00B3068F">
              <w:rPr>
                <w:rFonts w:hAnsi="ＭＳ 明朝" w:hint="eastAsia"/>
                <w:szCs w:val="21"/>
              </w:rPr>
              <w:t>等</w:t>
            </w:r>
            <w:r w:rsidR="00D47AAC" w:rsidRPr="00B3068F">
              <w:rPr>
                <w:rFonts w:hAnsi="ＭＳ 明朝" w:hint="eastAsia"/>
                <w:szCs w:val="21"/>
              </w:rPr>
              <w:t>事業</w:t>
            </w:r>
          </w:p>
        </w:tc>
      </w:tr>
    </w:tbl>
    <w:p w14:paraId="5249A0DC" w14:textId="77777777" w:rsidR="00733595" w:rsidRPr="00BB7F25" w:rsidRDefault="00C8331E" w:rsidP="00F254F4">
      <w:pPr>
        <w:rPr>
          <w:rFonts w:hAnsi="ＭＳ 明朝"/>
          <w:color w:val="000000" w:themeColor="text1"/>
          <w:szCs w:val="21"/>
        </w:rPr>
      </w:pPr>
      <w:r w:rsidRPr="00BB7F25">
        <w:rPr>
          <w:rFonts w:hint="eastAsia"/>
          <w:color w:val="000000" w:themeColor="text1"/>
        </w:rPr>
        <w:t>【留意事項等】</w:t>
      </w:r>
    </w:p>
    <w:p w14:paraId="5249A0DD" w14:textId="45AD32B2" w:rsidR="003F2FD6" w:rsidRPr="00BB7F25" w:rsidRDefault="003F2FD6" w:rsidP="00C8331E">
      <w:pPr>
        <w:spacing w:line="240" w:lineRule="exact"/>
        <w:ind w:leftChars="85" w:left="178" w:firstLineChars="1" w:firstLine="2"/>
        <w:rPr>
          <w:rFonts w:hAnsi="ＭＳ 明朝"/>
          <w:color w:val="000000" w:themeColor="text1"/>
          <w:sz w:val="18"/>
          <w:szCs w:val="18"/>
        </w:rPr>
      </w:pPr>
      <w:r w:rsidRPr="00BB7F25">
        <w:rPr>
          <w:rFonts w:hAnsi="ＭＳ 明朝" w:hint="eastAsia"/>
          <w:color w:val="000000" w:themeColor="text1"/>
          <w:sz w:val="18"/>
          <w:szCs w:val="18"/>
        </w:rPr>
        <w:t xml:space="preserve">１　</w:t>
      </w:r>
      <w:r w:rsidR="00D3458D" w:rsidRPr="00BB7F25">
        <w:rPr>
          <w:rFonts w:hAnsi="ＭＳ 明朝" w:hint="eastAsia"/>
          <w:color w:val="000000" w:themeColor="text1"/>
          <w:sz w:val="18"/>
          <w:szCs w:val="18"/>
        </w:rPr>
        <w:t>枚数が複数枚にわたる場合は、様式番号に枝番を付してください</w:t>
      </w:r>
      <w:r w:rsidR="00D47AAC" w:rsidRPr="00BB7F25">
        <w:rPr>
          <w:rFonts w:hAnsi="ＭＳ 明朝" w:hint="eastAsia"/>
          <w:color w:val="000000" w:themeColor="text1"/>
          <w:sz w:val="18"/>
          <w:szCs w:val="18"/>
        </w:rPr>
        <w:t>。</w:t>
      </w:r>
    </w:p>
    <w:p w14:paraId="183AFB7F" w14:textId="20FA03A0" w:rsidR="003540BF" w:rsidRPr="00BB7F25" w:rsidRDefault="00E06C93" w:rsidP="002515BC">
      <w:pPr>
        <w:spacing w:line="240" w:lineRule="exact"/>
        <w:ind w:leftChars="86" w:left="181"/>
        <w:rPr>
          <w:rFonts w:hAnsi="ＭＳ 明朝" w:cs="Courier New"/>
          <w:bCs/>
          <w:color w:val="000000" w:themeColor="text1"/>
          <w:szCs w:val="21"/>
        </w:rPr>
      </w:pPr>
      <w:r w:rsidRPr="00BB7F25">
        <w:rPr>
          <w:rFonts w:hAnsi="ＭＳ 明朝" w:hint="eastAsia"/>
          <w:color w:val="000000" w:themeColor="text1"/>
          <w:sz w:val="18"/>
          <w:szCs w:val="18"/>
        </w:rPr>
        <w:t xml:space="preserve">２　</w:t>
      </w:r>
      <w:r w:rsidR="00D3458D" w:rsidRPr="00BB7F25">
        <w:rPr>
          <w:rFonts w:hint="eastAsia"/>
          <w:color w:val="000000" w:themeColor="text1"/>
          <w:sz w:val="18"/>
          <w:szCs w:val="18"/>
        </w:rPr>
        <w:t>行が不足する場合は適宜追加してください。</w:t>
      </w:r>
      <w:r w:rsidR="003540BF" w:rsidRPr="00BB7F25">
        <w:rPr>
          <w:rFonts w:hAnsi="ＭＳ 明朝" w:cs="Courier New"/>
          <w:bCs/>
          <w:color w:val="000000" w:themeColor="text1"/>
          <w:szCs w:val="21"/>
        </w:rPr>
        <w:br w:type="page"/>
      </w:r>
    </w:p>
    <w:p w14:paraId="33934A83" w14:textId="77777777" w:rsidR="003540BF" w:rsidRPr="00BB7F25" w:rsidRDefault="003540BF" w:rsidP="000D33FB">
      <w:pPr>
        <w:spacing w:line="280" w:lineRule="exact"/>
        <w:jc w:val="left"/>
        <w:rPr>
          <w:rFonts w:hAnsi="ＭＳ 明朝" w:cs="Courier New"/>
          <w:bCs/>
          <w:color w:val="000000" w:themeColor="text1"/>
          <w:szCs w:val="21"/>
        </w:rPr>
        <w:sectPr w:rsidR="003540BF" w:rsidRPr="00BB7F25" w:rsidSect="002515BC">
          <w:footerReference w:type="default" r:id="rId11"/>
          <w:pgSz w:w="11906" w:h="16838" w:code="9"/>
          <w:pgMar w:top="1440" w:right="1077" w:bottom="1440" w:left="1077" w:header="199" w:footer="301" w:gutter="0"/>
          <w:cols w:space="720"/>
          <w:noEndnote/>
          <w:docGrid w:type="linesAndChars" w:linePitch="290"/>
        </w:sectPr>
      </w:pPr>
    </w:p>
    <w:p w14:paraId="5249A0E0" w14:textId="5D7A020A" w:rsidR="000D33FB" w:rsidRPr="00BB7F25" w:rsidRDefault="000D33FB" w:rsidP="000D33FB">
      <w:pPr>
        <w:spacing w:line="280" w:lineRule="exact"/>
        <w:jc w:val="left"/>
        <w:rPr>
          <w:rFonts w:hAnsi="ＭＳ 明朝" w:cs="Courier New"/>
          <w:bCs/>
          <w:color w:val="000000" w:themeColor="text1"/>
          <w:szCs w:val="21"/>
        </w:rPr>
      </w:pPr>
      <w:r w:rsidRPr="00BB7F25">
        <w:rPr>
          <w:rFonts w:hAnsi="ＭＳ 明朝" w:cs="Courier New" w:hint="eastAsia"/>
          <w:bCs/>
          <w:color w:val="000000" w:themeColor="text1"/>
          <w:szCs w:val="21"/>
        </w:rPr>
        <w:lastRenderedPageBreak/>
        <w:t>＜様式</w:t>
      </w:r>
      <w:r w:rsidR="005E13AB">
        <w:rPr>
          <w:rFonts w:hAnsi="ＭＳ 明朝" w:cs="Courier New" w:hint="eastAsia"/>
          <w:bCs/>
          <w:color w:val="000000" w:themeColor="text1"/>
          <w:szCs w:val="21"/>
        </w:rPr>
        <w:t>９</w:t>
      </w:r>
      <w:r w:rsidR="002E7003" w:rsidRPr="00BB7F25">
        <w:rPr>
          <w:rFonts w:hAnsi="ＭＳ 明朝" w:cs="Courier New" w:hint="eastAsia"/>
          <w:bCs/>
          <w:color w:val="000000" w:themeColor="text1"/>
          <w:szCs w:val="21"/>
        </w:rPr>
        <w:t>-枝番</w:t>
      </w:r>
      <w:r w:rsidRPr="00BB7F25">
        <w:rPr>
          <w:rFonts w:hAnsi="ＭＳ 明朝" w:cs="Courier New" w:hint="eastAsia"/>
          <w:bCs/>
          <w:color w:val="000000" w:themeColor="text1"/>
          <w:szCs w:val="21"/>
        </w:rPr>
        <w:t>＞</w:t>
      </w:r>
    </w:p>
    <w:p w14:paraId="5249A0E1" w14:textId="77777777" w:rsidR="000D33FB" w:rsidRPr="00BB7F25" w:rsidRDefault="000D33FB" w:rsidP="000D33FB">
      <w:pPr>
        <w:spacing w:line="280" w:lineRule="exact"/>
        <w:jc w:val="center"/>
        <w:rPr>
          <w:rFonts w:hAnsi="ＭＳ 明朝" w:cs="Courier New"/>
          <w:bCs/>
          <w:color w:val="000000" w:themeColor="text1"/>
          <w:szCs w:val="21"/>
        </w:rPr>
      </w:pPr>
    </w:p>
    <w:p w14:paraId="5249A0E2" w14:textId="07554C50" w:rsidR="000D33FB" w:rsidRPr="00BB7F25" w:rsidRDefault="00586231" w:rsidP="000D33FB">
      <w:pPr>
        <w:spacing w:line="280" w:lineRule="exact"/>
        <w:jc w:val="center"/>
        <w:rPr>
          <w:rFonts w:hAnsi="ＭＳ 明朝" w:cs="Courier New"/>
          <w:b/>
          <w:bCs/>
          <w:color w:val="000000" w:themeColor="text1"/>
          <w:sz w:val="24"/>
        </w:rPr>
      </w:pPr>
      <w:r w:rsidRPr="00BB7F25">
        <w:rPr>
          <w:rFonts w:hAnsi="ＭＳ 明朝" w:cs="Courier New" w:hint="eastAsia"/>
          <w:b/>
          <w:bCs/>
          <w:color w:val="000000" w:themeColor="text1"/>
          <w:sz w:val="24"/>
        </w:rPr>
        <w:t>設計業務に当</w:t>
      </w:r>
      <w:r w:rsidR="000D33FB" w:rsidRPr="00BB7F25">
        <w:rPr>
          <w:rFonts w:hAnsi="ＭＳ 明朝" w:cs="Courier New" w:hint="eastAsia"/>
          <w:b/>
          <w:bCs/>
          <w:color w:val="000000" w:themeColor="text1"/>
          <w:sz w:val="24"/>
        </w:rPr>
        <w:t>たる企業の資格要件に関する書類</w:t>
      </w:r>
    </w:p>
    <w:p w14:paraId="5249A0E3" w14:textId="77777777" w:rsidR="000D33FB" w:rsidRPr="00BB7F25" w:rsidRDefault="000D33FB" w:rsidP="000D33FB">
      <w:pPr>
        <w:spacing w:line="280" w:lineRule="exact"/>
        <w:jc w:val="center"/>
        <w:rPr>
          <w:rFonts w:hAnsi="ＭＳ 明朝" w:cs="Courier New"/>
          <w:bCs/>
          <w:color w:val="000000" w:themeColor="text1"/>
          <w:sz w:val="24"/>
        </w:rPr>
      </w:pPr>
    </w:p>
    <w:p w14:paraId="5249A0E4" w14:textId="607ED2FB"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（設計</w:t>
      </w:r>
      <w:r w:rsidR="007D7ADD" w:rsidRPr="00BB7F25">
        <w:rPr>
          <w:rFonts w:hAnsi="ＭＳ 明朝" w:cs="Courier New" w:hint="eastAsia"/>
          <w:bCs/>
          <w:color w:val="000000" w:themeColor="text1"/>
          <w:szCs w:val="21"/>
        </w:rPr>
        <w:t>業務</w:t>
      </w:r>
      <w:r w:rsidR="004F0482" w:rsidRPr="00BB7F25">
        <w:rPr>
          <w:rFonts w:hAnsi="ＭＳ 明朝" w:cs="Courier New" w:hint="eastAsia"/>
          <w:bCs/>
          <w:color w:val="000000" w:themeColor="text1"/>
          <w:szCs w:val="21"/>
        </w:rPr>
        <w:t>企業</w:t>
      </w:r>
      <w:r w:rsidRPr="00BB7F25">
        <w:rPr>
          <w:rFonts w:hAnsi="ＭＳ 明朝" w:cs="Courier New" w:hint="eastAsia"/>
          <w:bCs/>
          <w:color w:val="000000" w:themeColor="text1"/>
          <w:szCs w:val="21"/>
        </w:rPr>
        <w:t>用）</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1"/>
        <w:gridCol w:w="1798"/>
        <w:gridCol w:w="1410"/>
        <w:gridCol w:w="30"/>
        <w:gridCol w:w="1260"/>
        <w:gridCol w:w="63"/>
        <w:gridCol w:w="1737"/>
        <w:gridCol w:w="9"/>
        <w:gridCol w:w="3006"/>
      </w:tblGrid>
      <w:tr w:rsidR="000D33FB" w:rsidRPr="00BB7F25" w14:paraId="5249A0E8" w14:textId="77777777" w:rsidTr="002F496E">
        <w:trPr>
          <w:cantSplit/>
          <w:trHeight w:val="343"/>
        </w:trPr>
        <w:tc>
          <w:tcPr>
            <w:tcW w:w="3699" w:type="dxa"/>
            <w:gridSpan w:val="4"/>
            <w:tcBorders>
              <w:top w:val="single" w:sz="4" w:space="0" w:color="auto"/>
            </w:tcBorders>
            <w:vAlign w:val="center"/>
          </w:tcPr>
          <w:p w14:paraId="5249A0E5" w14:textId="77777777" w:rsidR="000D33FB"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企　　業　　名</w:t>
            </w:r>
          </w:p>
        </w:tc>
        <w:tc>
          <w:tcPr>
            <w:tcW w:w="3060" w:type="dxa"/>
            <w:gridSpan w:val="3"/>
            <w:tcBorders>
              <w:top w:val="single" w:sz="4" w:space="0" w:color="auto"/>
              <w:bottom w:val="single" w:sz="4" w:space="0" w:color="auto"/>
            </w:tcBorders>
            <w:vAlign w:val="center"/>
          </w:tcPr>
          <w:p w14:paraId="5249A0E6" w14:textId="77777777" w:rsidR="000D33FB"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建築士事務所の名称</w:t>
            </w:r>
          </w:p>
        </w:tc>
        <w:tc>
          <w:tcPr>
            <w:tcW w:w="3015" w:type="dxa"/>
            <w:gridSpan w:val="2"/>
            <w:tcBorders>
              <w:top w:val="single" w:sz="4" w:space="0" w:color="auto"/>
              <w:bottom w:val="single" w:sz="4" w:space="0" w:color="auto"/>
            </w:tcBorders>
            <w:vAlign w:val="center"/>
          </w:tcPr>
          <w:p w14:paraId="5249A0E7" w14:textId="77777777" w:rsidR="000D33FB"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建築士事務所登録番号</w:t>
            </w:r>
          </w:p>
        </w:tc>
      </w:tr>
      <w:tr w:rsidR="000D33FB" w:rsidRPr="00BB7F25" w14:paraId="5249A0EC" w14:textId="77777777" w:rsidTr="002F496E">
        <w:trPr>
          <w:cantSplit/>
          <w:trHeight w:val="438"/>
        </w:trPr>
        <w:tc>
          <w:tcPr>
            <w:tcW w:w="3699" w:type="dxa"/>
            <w:gridSpan w:val="4"/>
            <w:tcBorders>
              <w:bottom w:val="single" w:sz="4" w:space="0" w:color="auto"/>
            </w:tcBorders>
            <w:vAlign w:val="center"/>
          </w:tcPr>
          <w:p w14:paraId="5249A0E9" w14:textId="77777777" w:rsidR="000D33FB" w:rsidRPr="00BB7F25" w:rsidRDefault="000D33FB" w:rsidP="000D33FB">
            <w:pPr>
              <w:spacing w:line="280" w:lineRule="exact"/>
              <w:rPr>
                <w:rFonts w:hAnsi="ＭＳ 明朝" w:cs="Courier New"/>
                <w:bCs/>
                <w:color w:val="000000" w:themeColor="text1"/>
                <w:szCs w:val="21"/>
              </w:rPr>
            </w:pPr>
          </w:p>
        </w:tc>
        <w:tc>
          <w:tcPr>
            <w:tcW w:w="3060" w:type="dxa"/>
            <w:gridSpan w:val="3"/>
            <w:tcBorders>
              <w:top w:val="single" w:sz="4" w:space="0" w:color="auto"/>
              <w:bottom w:val="single" w:sz="4" w:space="0" w:color="auto"/>
            </w:tcBorders>
            <w:vAlign w:val="center"/>
          </w:tcPr>
          <w:p w14:paraId="5249A0EA" w14:textId="77777777" w:rsidR="000D33FB" w:rsidRPr="00BB7F25" w:rsidRDefault="000D33FB" w:rsidP="000D33FB">
            <w:pPr>
              <w:spacing w:line="280" w:lineRule="exact"/>
              <w:rPr>
                <w:rFonts w:hAnsi="ＭＳ 明朝" w:cs="Courier New"/>
                <w:bCs/>
                <w:color w:val="000000" w:themeColor="text1"/>
                <w:szCs w:val="21"/>
              </w:rPr>
            </w:pPr>
          </w:p>
        </w:tc>
        <w:tc>
          <w:tcPr>
            <w:tcW w:w="3015" w:type="dxa"/>
            <w:gridSpan w:val="2"/>
            <w:tcBorders>
              <w:top w:val="single" w:sz="4" w:space="0" w:color="auto"/>
              <w:bottom w:val="single" w:sz="4" w:space="0" w:color="auto"/>
            </w:tcBorders>
            <w:vAlign w:val="center"/>
          </w:tcPr>
          <w:p w14:paraId="5249A0EB"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0EE" w14:textId="77777777" w:rsidTr="002F496E">
        <w:trPr>
          <w:cantSplit/>
          <w:trHeight w:val="400"/>
        </w:trPr>
        <w:tc>
          <w:tcPr>
            <w:tcW w:w="9774" w:type="dxa"/>
            <w:gridSpan w:val="9"/>
            <w:tcBorders>
              <w:top w:val="single" w:sz="4" w:space="0" w:color="auto"/>
              <w:bottom w:val="single" w:sz="4" w:space="0" w:color="auto"/>
            </w:tcBorders>
            <w:vAlign w:val="center"/>
          </w:tcPr>
          <w:p w14:paraId="5249A0ED"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１　企業の参加資格業務実績</w:t>
            </w:r>
          </w:p>
        </w:tc>
      </w:tr>
      <w:tr w:rsidR="000D33FB" w:rsidRPr="00BB7F25" w14:paraId="5249A0F8" w14:textId="77777777" w:rsidTr="005D6F03">
        <w:trPr>
          <w:cantSplit/>
          <w:trHeight w:val="349"/>
        </w:trPr>
        <w:tc>
          <w:tcPr>
            <w:tcW w:w="461" w:type="dxa"/>
            <w:vMerge w:val="restart"/>
            <w:tcBorders>
              <w:top w:val="single" w:sz="4" w:space="0" w:color="auto"/>
            </w:tcBorders>
            <w:vAlign w:val="center"/>
          </w:tcPr>
          <w:p w14:paraId="5249A0EF"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業</w:t>
            </w:r>
          </w:p>
          <w:p w14:paraId="5249A0F0" w14:textId="77777777" w:rsidR="000D33FB" w:rsidRPr="00BB7F25" w:rsidRDefault="000D33FB" w:rsidP="000D33FB">
            <w:pPr>
              <w:spacing w:line="280" w:lineRule="exact"/>
              <w:rPr>
                <w:rFonts w:hAnsi="ＭＳ 明朝" w:cs="Courier New"/>
                <w:bCs/>
                <w:color w:val="000000" w:themeColor="text1"/>
                <w:szCs w:val="21"/>
              </w:rPr>
            </w:pPr>
          </w:p>
          <w:p w14:paraId="5249A0F1"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務</w:t>
            </w:r>
          </w:p>
          <w:p w14:paraId="5249A0F2" w14:textId="77777777" w:rsidR="000D33FB" w:rsidRPr="00BB7F25" w:rsidRDefault="000D33FB" w:rsidP="000D33FB">
            <w:pPr>
              <w:spacing w:line="280" w:lineRule="exact"/>
              <w:rPr>
                <w:rFonts w:hAnsi="ＭＳ 明朝" w:cs="Courier New"/>
                <w:bCs/>
                <w:color w:val="000000" w:themeColor="text1"/>
                <w:szCs w:val="21"/>
              </w:rPr>
            </w:pPr>
          </w:p>
          <w:p w14:paraId="5249A0F3"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概</w:t>
            </w:r>
          </w:p>
          <w:p w14:paraId="5249A0F4" w14:textId="77777777" w:rsidR="000D33FB" w:rsidRPr="00BB7F25" w:rsidRDefault="000D33FB" w:rsidP="000D33FB">
            <w:pPr>
              <w:spacing w:line="280" w:lineRule="exact"/>
              <w:rPr>
                <w:rFonts w:hAnsi="ＭＳ 明朝" w:cs="Courier New"/>
                <w:bCs/>
                <w:color w:val="000000" w:themeColor="text1"/>
                <w:szCs w:val="21"/>
              </w:rPr>
            </w:pPr>
          </w:p>
          <w:p w14:paraId="5249A0F5"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要</w:t>
            </w:r>
          </w:p>
        </w:tc>
        <w:tc>
          <w:tcPr>
            <w:tcW w:w="3208" w:type="dxa"/>
            <w:gridSpan w:val="2"/>
            <w:tcBorders>
              <w:top w:val="single" w:sz="4" w:space="0" w:color="auto"/>
              <w:bottom w:val="single" w:sz="4" w:space="0" w:color="auto"/>
            </w:tcBorders>
            <w:vAlign w:val="center"/>
          </w:tcPr>
          <w:p w14:paraId="5249A0F6"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設計業務又は施設の名称</w:t>
            </w:r>
          </w:p>
        </w:tc>
        <w:tc>
          <w:tcPr>
            <w:tcW w:w="6105" w:type="dxa"/>
            <w:gridSpan w:val="6"/>
            <w:tcBorders>
              <w:top w:val="single" w:sz="4" w:space="0" w:color="auto"/>
              <w:bottom w:val="single" w:sz="4" w:space="0" w:color="auto"/>
            </w:tcBorders>
          </w:tcPr>
          <w:p w14:paraId="5249A0F7"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0FC" w14:textId="77777777" w:rsidTr="005D6F03">
        <w:trPr>
          <w:cantSplit/>
          <w:trHeight w:val="188"/>
        </w:trPr>
        <w:tc>
          <w:tcPr>
            <w:tcW w:w="461" w:type="dxa"/>
            <w:vMerge/>
            <w:vAlign w:val="center"/>
          </w:tcPr>
          <w:p w14:paraId="5249A0F9" w14:textId="77777777" w:rsidR="000D33FB" w:rsidRPr="00BB7F25" w:rsidRDefault="000D33FB" w:rsidP="000D33FB">
            <w:pPr>
              <w:spacing w:line="280" w:lineRule="exact"/>
              <w:rPr>
                <w:rFonts w:hAnsi="ＭＳ 明朝" w:cs="Courier New"/>
                <w:bCs/>
                <w:color w:val="000000" w:themeColor="text1"/>
                <w:szCs w:val="21"/>
              </w:rPr>
            </w:pPr>
          </w:p>
        </w:tc>
        <w:tc>
          <w:tcPr>
            <w:tcW w:w="3208" w:type="dxa"/>
            <w:gridSpan w:val="2"/>
            <w:tcBorders>
              <w:top w:val="single" w:sz="4" w:space="0" w:color="auto"/>
              <w:bottom w:val="single" w:sz="4" w:space="0" w:color="auto"/>
            </w:tcBorders>
            <w:vAlign w:val="center"/>
          </w:tcPr>
          <w:p w14:paraId="5249A0FA" w14:textId="4851C89A" w:rsidR="000D33FB" w:rsidRPr="00BB7F25" w:rsidRDefault="0023756C" w:rsidP="000D33FB">
            <w:pPr>
              <w:spacing w:line="280" w:lineRule="exact"/>
              <w:rPr>
                <w:rFonts w:hAnsi="Courier New" w:cs="Courier New"/>
                <w:bCs/>
                <w:color w:val="000000" w:themeColor="text1"/>
                <w:szCs w:val="21"/>
              </w:rPr>
            </w:pPr>
            <w:r>
              <w:rPr>
                <w:rFonts w:hAnsi="Courier New" w:cs="Courier New" w:hint="eastAsia"/>
                <w:bCs/>
                <w:color w:val="000000" w:themeColor="text1"/>
                <w:szCs w:val="21"/>
              </w:rPr>
              <w:t>発注機関</w:t>
            </w:r>
          </w:p>
        </w:tc>
        <w:tc>
          <w:tcPr>
            <w:tcW w:w="6105" w:type="dxa"/>
            <w:gridSpan w:val="6"/>
            <w:tcBorders>
              <w:top w:val="single" w:sz="4" w:space="0" w:color="auto"/>
              <w:bottom w:val="single" w:sz="4" w:space="0" w:color="auto"/>
            </w:tcBorders>
          </w:tcPr>
          <w:p w14:paraId="5249A0FB" w14:textId="77777777" w:rsidR="000D33FB" w:rsidRPr="00BB7F25" w:rsidRDefault="000D33FB" w:rsidP="000D33FB">
            <w:pPr>
              <w:spacing w:line="280" w:lineRule="exact"/>
              <w:rPr>
                <w:rFonts w:hAnsi="Courier New" w:cs="Courier New"/>
                <w:bCs/>
                <w:color w:val="000000" w:themeColor="text1"/>
                <w:szCs w:val="21"/>
              </w:rPr>
            </w:pPr>
          </w:p>
        </w:tc>
      </w:tr>
      <w:tr w:rsidR="000D33FB" w:rsidRPr="00BB7F25" w14:paraId="5249A100" w14:textId="77777777" w:rsidTr="005D6F03">
        <w:trPr>
          <w:cantSplit/>
          <w:trHeight w:val="343"/>
        </w:trPr>
        <w:tc>
          <w:tcPr>
            <w:tcW w:w="461" w:type="dxa"/>
            <w:vMerge/>
            <w:vAlign w:val="center"/>
          </w:tcPr>
          <w:p w14:paraId="5249A0FD" w14:textId="77777777" w:rsidR="000D33FB" w:rsidRPr="00BB7F25" w:rsidRDefault="000D33FB" w:rsidP="000D33FB">
            <w:pPr>
              <w:spacing w:line="280" w:lineRule="exact"/>
              <w:rPr>
                <w:rFonts w:hAnsi="ＭＳ 明朝" w:cs="Courier New"/>
                <w:bCs/>
                <w:color w:val="000000" w:themeColor="text1"/>
                <w:szCs w:val="21"/>
              </w:rPr>
            </w:pPr>
          </w:p>
        </w:tc>
        <w:tc>
          <w:tcPr>
            <w:tcW w:w="3208" w:type="dxa"/>
            <w:gridSpan w:val="2"/>
            <w:tcBorders>
              <w:top w:val="single" w:sz="4" w:space="0" w:color="auto"/>
              <w:bottom w:val="single" w:sz="4" w:space="0" w:color="auto"/>
            </w:tcBorders>
            <w:vAlign w:val="center"/>
          </w:tcPr>
          <w:p w14:paraId="5249A0FE" w14:textId="77777777" w:rsidR="000D33FB" w:rsidRPr="00BB7F25" w:rsidRDefault="000D33FB" w:rsidP="000D33FB">
            <w:pPr>
              <w:widowControl/>
              <w:rPr>
                <w:rFonts w:hAnsi="ＭＳ 明朝" w:cs="Courier New"/>
                <w:bCs/>
                <w:color w:val="000000" w:themeColor="text1"/>
                <w:szCs w:val="21"/>
              </w:rPr>
            </w:pPr>
            <w:r w:rsidRPr="00BB7F25">
              <w:rPr>
                <w:rFonts w:hAnsi="ＭＳ 明朝" w:cs="Courier New" w:hint="eastAsia"/>
                <w:bCs/>
                <w:color w:val="000000" w:themeColor="text1"/>
                <w:szCs w:val="21"/>
              </w:rPr>
              <w:t>建設場所（完成期日）</w:t>
            </w:r>
          </w:p>
        </w:tc>
        <w:tc>
          <w:tcPr>
            <w:tcW w:w="6105" w:type="dxa"/>
            <w:gridSpan w:val="6"/>
            <w:tcBorders>
              <w:top w:val="single" w:sz="4" w:space="0" w:color="auto"/>
              <w:bottom w:val="single" w:sz="4" w:space="0" w:color="auto"/>
            </w:tcBorders>
          </w:tcPr>
          <w:p w14:paraId="5249A0FF" w14:textId="77777777" w:rsidR="000D33FB" w:rsidRPr="00BB7F25" w:rsidRDefault="000D33FB" w:rsidP="000D33FB">
            <w:pPr>
              <w:spacing w:line="280" w:lineRule="exact"/>
              <w:rPr>
                <w:rFonts w:hAnsi="Courier New" w:cs="Courier New"/>
                <w:bCs/>
                <w:color w:val="000000" w:themeColor="text1"/>
                <w:szCs w:val="21"/>
              </w:rPr>
            </w:pPr>
          </w:p>
        </w:tc>
      </w:tr>
      <w:tr w:rsidR="000D33FB" w:rsidRPr="00BB7F25" w14:paraId="5249A104" w14:textId="77777777" w:rsidTr="005D6F03">
        <w:trPr>
          <w:cantSplit/>
          <w:trHeight w:val="323"/>
        </w:trPr>
        <w:tc>
          <w:tcPr>
            <w:tcW w:w="461" w:type="dxa"/>
            <w:vMerge/>
            <w:vAlign w:val="center"/>
          </w:tcPr>
          <w:p w14:paraId="5249A101" w14:textId="77777777" w:rsidR="000D33FB" w:rsidRPr="00BB7F25" w:rsidRDefault="000D33FB" w:rsidP="000D33FB">
            <w:pPr>
              <w:spacing w:line="280" w:lineRule="exact"/>
              <w:rPr>
                <w:rFonts w:hAnsi="ＭＳ 明朝" w:cs="Courier New"/>
                <w:bCs/>
                <w:color w:val="000000" w:themeColor="text1"/>
                <w:szCs w:val="21"/>
              </w:rPr>
            </w:pPr>
          </w:p>
        </w:tc>
        <w:tc>
          <w:tcPr>
            <w:tcW w:w="3208" w:type="dxa"/>
            <w:gridSpan w:val="2"/>
            <w:tcBorders>
              <w:top w:val="single" w:sz="4" w:space="0" w:color="auto"/>
              <w:bottom w:val="single" w:sz="4" w:space="0" w:color="auto"/>
            </w:tcBorders>
            <w:vAlign w:val="center"/>
          </w:tcPr>
          <w:p w14:paraId="5249A102" w14:textId="2BAD93EC" w:rsidR="000D33FB" w:rsidRPr="00BB7F25" w:rsidRDefault="000D33FB" w:rsidP="000D33FB">
            <w:pPr>
              <w:widowControl/>
              <w:rPr>
                <w:rFonts w:hAnsi="ＭＳ 明朝" w:cs="Courier New"/>
                <w:bCs/>
                <w:color w:val="000000" w:themeColor="text1"/>
                <w:szCs w:val="21"/>
              </w:rPr>
            </w:pPr>
            <w:r w:rsidRPr="00BB7F25">
              <w:rPr>
                <w:rFonts w:hAnsi="ＭＳ 明朝" w:cs="Courier New" w:hint="eastAsia"/>
                <w:bCs/>
                <w:color w:val="000000" w:themeColor="text1"/>
                <w:szCs w:val="21"/>
              </w:rPr>
              <w:t>業務</w:t>
            </w:r>
            <w:r w:rsidR="006A5B3B" w:rsidRPr="007D6101">
              <w:rPr>
                <w:rFonts w:hAnsi="ＭＳ 明朝" w:cs="Courier New" w:hint="eastAsia"/>
                <w:bCs/>
                <w:color w:val="000000" w:themeColor="text1"/>
                <w:szCs w:val="21"/>
              </w:rPr>
              <w:t>委託料</w:t>
            </w:r>
          </w:p>
        </w:tc>
        <w:tc>
          <w:tcPr>
            <w:tcW w:w="6105" w:type="dxa"/>
            <w:gridSpan w:val="6"/>
            <w:tcBorders>
              <w:top w:val="single" w:sz="4" w:space="0" w:color="auto"/>
              <w:bottom w:val="single" w:sz="4" w:space="0" w:color="auto"/>
            </w:tcBorders>
          </w:tcPr>
          <w:p w14:paraId="5249A103" w14:textId="77777777" w:rsidR="000D33FB" w:rsidRPr="00BB7F25" w:rsidRDefault="000D33FB" w:rsidP="000D33FB">
            <w:pPr>
              <w:rPr>
                <w:rFonts w:hAnsi="Courier New" w:cs="Courier New"/>
                <w:bCs/>
                <w:color w:val="000000" w:themeColor="text1"/>
                <w:szCs w:val="21"/>
              </w:rPr>
            </w:pPr>
          </w:p>
        </w:tc>
      </w:tr>
      <w:tr w:rsidR="000D33FB" w:rsidRPr="00BB7F25" w14:paraId="5249A108" w14:textId="77777777" w:rsidTr="005D6F03">
        <w:trPr>
          <w:cantSplit/>
          <w:trHeight w:val="345"/>
        </w:trPr>
        <w:tc>
          <w:tcPr>
            <w:tcW w:w="461" w:type="dxa"/>
            <w:vMerge/>
            <w:vAlign w:val="center"/>
          </w:tcPr>
          <w:p w14:paraId="5249A105" w14:textId="77777777" w:rsidR="000D33FB" w:rsidRPr="00BB7F25" w:rsidRDefault="000D33FB" w:rsidP="000D33FB">
            <w:pPr>
              <w:spacing w:line="280" w:lineRule="exact"/>
              <w:rPr>
                <w:rFonts w:hAnsi="ＭＳ 明朝" w:cs="Courier New"/>
                <w:bCs/>
                <w:color w:val="000000" w:themeColor="text1"/>
                <w:szCs w:val="21"/>
              </w:rPr>
            </w:pPr>
          </w:p>
        </w:tc>
        <w:tc>
          <w:tcPr>
            <w:tcW w:w="3208" w:type="dxa"/>
            <w:gridSpan w:val="2"/>
            <w:tcBorders>
              <w:top w:val="single" w:sz="4" w:space="0" w:color="auto"/>
              <w:bottom w:val="single" w:sz="4" w:space="0" w:color="auto"/>
            </w:tcBorders>
            <w:vAlign w:val="center"/>
          </w:tcPr>
          <w:p w14:paraId="5249A106" w14:textId="77777777" w:rsidR="000D33FB" w:rsidRPr="00BB7F25" w:rsidRDefault="000D33FB" w:rsidP="000D33FB">
            <w:pPr>
              <w:spacing w:line="280" w:lineRule="exact"/>
              <w:rPr>
                <w:rFonts w:hAnsi="Courier New" w:cs="Courier New"/>
                <w:bCs/>
                <w:color w:val="000000" w:themeColor="text1"/>
                <w:szCs w:val="21"/>
              </w:rPr>
            </w:pPr>
            <w:r w:rsidRPr="00BB7F25">
              <w:rPr>
                <w:rFonts w:hAnsi="Courier New" w:cs="Courier New" w:hint="eastAsia"/>
                <w:bCs/>
                <w:color w:val="000000" w:themeColor="text1"/>
                <w:szCs w:val="21"/>
              </w:rPr>
              <w:t>業務期間</w:t>
            </w:r>
          </w:p>
        </w:tc>
        <w:tc>
          <w:tcPr>
            <w:tcW w:w="6105" w:type="dxa"/>
            <w:gridSpan w:val="6"/>
            <w:tcBorders>
              <w:top w:val="single" w:sz="4" w:space="0" w:color="auto"/>
              <w:bottom w:val="single" w:sz="4" w:space="0" w:color="auto"/>
            </w:tcBorders>
          </w:tcPr>
          <w:p w14:paraId="5249A107" w14:textId="77777777" w:rsidR="000D33FB" w:rsidRPr="00BB7F25" w:rsidRDefault="000D33FB" w:rsidP="000D33FB">
            <w:pPr>
              <w:rPr>
                <w:rFonts w:hAnsi="Courier New" w:cs="Courier New"/>
                <w:bCs/>
                <w:color w:val="000000" w:themeColor="text1"/>
                <w:szCs w:val="21"/>
              </w:rPr>
            </w:pPr>
          </w:p>
        </w:tc>
      </w:tr>
      <w:tr w:rsidR="000D33FB" w:rsidRPr="00BB7F25" w14:paraId="5249A10C" w14:textId="77777777" w:rsidTr="005D6F03">
        <w:trPr>
          <w:cantSplit/>
          <w:trHeight w:val="366"/>
        </w:trPr>
        <w:tc>
          <w:tcPr>
            <w:tcW w:w="461" w:type="dxa"/>
            <w:vMerge/>
            <w:vAlign w:val="center"/>
          </w:tcPr>
          <w:p w14:paraId="5249A109" w14:textId="77777777" w:rsidR="000D33FB" w:rsidRPr="00BB7F25" w:rsidRDefault="000D33FB" w:rsidP="000D33FB">
            <w:pPr>
              <w:spacing w:line="280" w:lineRule="exact"/>
              <w:rPr>
                <w:rFonts w:hAnsi="ＭＳ 明朝" w:cs="Courier New"/>
                <w:bCs/>
                <w:color w:val="000000" w:themeColor="text1"/>
                <w:szCs w:val="21"/>
              </w:rPr>
            </w:pPr>
          </w:p>
        </w:tc>
        <w:tc>
          <w:tcPr>
            <w:tcW w:w="3208" w:type="dxa"/>
            <w:gridSpan w:val="2"/>
            <w:tcBorders>
              <w:top w:val="single" w:sz="4" w:space="0" w:color="auto"/>
              <w:bottom w:val="single" w:sz="4" w:space="0" w:color="auto"/>
            </w:tcBorders>
            <w:vAlign w:val="center"/>
          </w:tcPr>
          <w:p w14:paraId="5249A10A" w14:textId="77777777" w:rsidR="000D33FB" w:rsidRPr="00BB7F25" w:rsidRDefault="000D33FB" w:rsidP="000D33FB">
            <w:pPr>
              <w:widowControl/>
              <w:rPr>
                <w:rFonts w:hAnsi="ＭＳ 明朝" w:cs="Courier New"/>
                <w:bCs/>
                <w:color w:val="000000" w:themeColor="text1"/>
                <w:szCs w:val="21"/>
              </w:rPr>
            </w:pPr>
            <w:r w:rsidRPr="00BB7F25">
              <w:rPr>
                <w:rFonts w:hAnsi="ＭＳ 明朝" w:cs="Courier New" w:hint="eastAsia"/>
                <w:bCs/>
                <w:color w:val="000000" w:themeColor="text1"/>
                <w:szCs w:val="21"/>
              </w:rPr>
              <w:t>受注形態</w:t>
            </w:r>
          </w:p>
        </w:tc>
        <w:tc>
          <w:tcPr>
            <w:tcW w:w="6105" w:type="dxa"/>
            <w:gridSpan w:val="6"/>
            <w:tcBorders>
              <w:top w:val="single" w:sz="4" w:space="0" w:color="auto"/>
              <w:bottom w:val="single" w:sz="4" w:space="0" w:color="auto"/>
            </w:tcBorders>
          </w:tcPr>
          <w:p w14:paraId="5249A10B" w14:textId="77777777" w:rsidR="000D33FB" w:rsidRPr="00BB7F25" w:rsidRDefault="000D33FB" w:rsidP="006A5B3B">
            <w:pPr>
              <w:widowControl/>
              <w:ind w:firstLineChars="100" w:firstLine="210"/>
              <w:rPr>
                <w:rFonts w:hAnsi="ＭＳ 明朝" w:cs="Courier New"/>
                <w:bCs/>
                <w:color w:val="000000" w:themeColor="text1"/>
                <w:szCs w:val="21"/>
              </w:rPr>
            </w:pPr>
            <w:r w:rsidRPr="00BB7F25">
              <w:rPr>
                <w:rFonts w:hAnsi="ＭＳ 明朝" w:cs="Courier New" w:hint="eastAsia"/>
                <w:bCs/>
                <w:color w:val="000000" w:themeColor="text1"/>
                <w:szCs w:val="21"/>
              </w:rPr>
              <w:t>単独　・　共同企業体</w:t>
            </w:r>
          </w:p>
        </w:tc>
      </w:tr>
      <w:tr w:rsidR="000D33FB" w:rsidRPr="00BB7F25" w14:paraId="5249A112" w14:textId="77777777" w:rsidTr="005D6F03">
        <w:trPr>
          <w:cantSplit/>
          <w:trHeight w:val="736"/>
        </w:trPr>
        <w:tc>
          <w:tcPr>
            <w:tcW w:w="461" w:type="dxa"/>
            <w:vMerge/>
            <w:tcBorders>
              <w:bottom w:val="single" w:sz="4" w:space="0" w:color="auto"/>
            </w:tcBorders>
            <w:vAlign w:val="center"/>
          </w:tcPr>
          <w:p w14:paraId="5249A10D" w14:textId="77777777" w:rsidR="000D33FB" w:rsidRPr="00BB7F25" w:rsidRDefault="000D33FB" w:rsidP="000D33FB">
            <w:pPr>
              <w:spacing w:line="280" w:lineRule="exact"/>
              <w:rPr>
                <w:rFonts w:hAnsi="ＭＳ 明朝" w:cs="Courier New"/>
                <w:bCs/>
                <w:color w:val="000000" w:themeColor="text1"/>
                <w:szCs w:val="21"/>
              </w:rPr>
            </w:pPr>
          </w:p>
        </w:tc>
        <w:tc>
          <w:tcPr>
            <w:tcW w:w="3208" w:type="dxa"/>
            <w:gridSpan w:val="2"/>
            <w:tcBorders>
              <w:top w:val="single" w:sz="4" w:space="0" w:color="auto"/>
              <w:bottom w:val="single" w:sz="4" w:space="0" w:color="auto"/>
            </w:tcBorders>
            <w:vAlign w:val="center"/>
          </w:tcPr>
          <w:p w14:paraId="5249A10E" w14:textId="77777777" w:rsidR="000D33FB" w:rsidRPr="00BB7F25" w:rsidRDefault="000D33FB" w:rsidP="000D33FB">
            <w:pPr>
              <w:widowControl/>
              <w:rPr>
                <w:rFonts w:hAnsi="ＭＳ 明朝" w:cs="Courier New"/>
                <w:bCs/>
                <w:color w:val="000000" w:themeColor="text1"/>
                <w:szCs w:val="21"/>
              </w:rPr>
            </w:pPr>
            <w:r w:rsidRPr="00BB7F25">
              <w:rPr>
                <w:rFonts w:hAnsi="ＭＳ 明朝" w:cs="Courier New" w:hint="eastAsia"/>
                <w:bCs/>
                <w:color w:val="000000" w:themeColor="text1"/>
                <w:szCs w:val="21"/>
              </w:rPr>
              <w:t>建物の内容</w:t>
            </w:r>
          </w:p>
          <w:p w14:paraId="5249A10F" w14:textId="77777777" w:rsidR="000D33FB" w:rsidRPr="00BB7F25" w:rsidRDefault="000D33FB" w:rsidP="000D33FB">
            <w:pPr>
              <w:spacing w:line="280" w:lineRule="exact"/>
              <w:rPr>
                <w:rFonts w:hAnsi="Courier New" w:cs="Courier New"/>
                <w:bCs/>
                <w:color w:val="000000" w:themeColor="text1"/>
                <w:szCs w:val="21"/>
              </w:rPr>
            </w:pPr>
            <w:r w:rsidRPr="00BB7F25">
              <w:rPr>
                <w:rFonts w:hAnsi="Courier New" w:cs="Courier New" w:hint="eastAsia"/>
                <w:bCs/>
                <w:color w:val="000000" w:themeColor="text1"/>
                <w:szCs w:val="21"/>
              </w:rPr>
              <w:t>(用途、規模、構造等を記載)</w:t>
            </w:r>
          </w:p>
        </w:tc>
        <w:tc>
          <w:tcPr>
            <w:tcW w:w="6105" w:type="dxa"/>
            <w:gridSpan w:val="6"/>
            <w:tcBorders>
              <w:top w:val="single" w:sz="4" w:space="0" w:color="auto"/>
              <w:bottom w:val="single" w:sz="4" w:space="0" w:color="auto"/>
            </w:tcBorders>
          </w:tcPr>
          <w:p w14:paraId="5249A110" w14:textId="77777777" w:rsidR="000D33FB" w:rsidRPr="00BB7F25" w:rsidRDefault="000D33FB" w:rsidP="000D33FB">
            <w:pPr>
              <w:widowControl/>
              <w:rPr>
                <w:rFonts w:hAnsi="ＭＳ 明朝" w:cs="Courier New"/>
                <w:bCs/>
                <w:color w:val="000000" w:themeColor="text1"/>
                <w:szCs w:val="21"/>
              </w:rPr>
            </w:pPr>
          </w:p>
          <w:p w14:paraId="5249A111" w14:textId="77777777" w:rsidR="000D33FB" w:rsidRPr="00BB7F25" w:rsidRDefault="000D33FB" w:rsidP="000D33FB">
            <w:pPr>
              <w:spacing w:line="280" w:lineRule="exact"/>
              <w:rPr>
                <w:rFonts w:hAnsi="Courier New" w:cs="Courier New"/>
                <w:bCs/>
                <w:color w:val="000000" w:themeColor="text1"/>
                <w:szCs w:val="21"/>
              </w:rPr>
            </w:pPr>
          </w:p>
        </w:tc>
      </w:tr>
      <w:tr w:rsidR="000D33FB" w:rsidRPr="00BB7F25" w14:paraId="5249A114" w14:textId="77777777" w:rsidTr="002F496E">
        <w:trPr>
          <w:cantSplit/>
          <w:trHeight w:val="417"/>
        </w:trPr>
        <w:tc>
          <w:tcPr>
            <w:tcW w:w="9774" w:type="dxa"/>
            <w:gridSpan w:val="9"/>
            <w:tcBorders>
              <w:top w:val="single" w:sz="4" w:space="0" w:color="auto"/>
              <w:bottom w:val="single" w:sz="4" w:space="0" w:color="auto"/>
            </w:tcBorders>
            <w:vAlign w:val="center"/>
          </w:tcPr>
          <w:p w14:paraId="5249A113"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２　配置予定管理技術者の参加資格</w:t>
            </w:r>
          </w:p>
        </w:tc>
      </w:tr>
      <w:tr w:rsidR="000D33FB" w:rsidRPr="00BB7F25" w14:paraId="5249A119" w14:textId="77777777" w:rsidTr="002F496E">
        <w:trPr>
          <w:cantSplit/>
          <w:trHeight w:val="494"/>
        </w:trPr>
        <w:tc>
          <w:tcPr>
            <w:tcW w:w="2259" w:type="dxa"/>
            <w:gridSpan w:val="2"/>
            <w:tcBorders>
              <w:top w:val="single" w:sz="4" w:space="0" w:color="auto"/>
            </w:tcBorders>
            <w:vAlign w:val="center"/>
          </w:tcPr>
          <w:p w14:paraId="5249A115" w14:textId="25F18481" w:rsidR="000D33FB" w:rsidRPr="00BB7F25" w:rsidRDefault="003540BF" w:rsidP="003540BF">
            <w:pPr>
              <w:spacing w:line="280" w:lineRule="exact"/>
              <w:jc w:val="left"/>
              <w:rPr>
                <w:rFonts w:hAnsi="ＭＳ 明朝" w:cs="Courier New"/>
                <w:bCs/>
                <w:color w:val="000000" w:themeColor="text1"/>
                <w:szCs w:val="21"/>
              </w:rPr>
            </w:pPr>
            <w:r w:rsidRPr="00BB7F25">
              <w:rPr>
                <w:rFonts w:hAnsi="ＭＳ 明朝" w:cs="Courier New" w:hint="eastAsia"/>
                <w:bCs/>
                <w:color w:val="000000" w:themeColor="text1"/>
                <w:szCs w:val="21"/>
              </w:rPr>
              <w:t xml:space="preserve">　</w:t>
            </w:r>
            <w:r w:rsidR="000D33FB" w:rsidRPr="00BB7F25">
              <w:rPr>
                <w:rFonts w:hAnsi="ＭＳ 明朝" w:cs="Courier New" w:hint="eastAsia"/>
                <w:bCs/>
                <w:color w:val="000000" w:themeColor="text1"/>
                <w:szCs w:val="21"/>
              </w:rPr>
              <w:t>予定技術者① 氏名</w:t>
            </w:r>
          </w:p>
        </w:tc>
        <w:tc>
          <w:tcPr>
            <w:tcW w:w="2763" w:type="dxa"/>
            <w:gridSpan w:val="4"/>
            <w:tcBorders>
              <w:top w:val="single" w:sz="4" w:space="0" w:color="auto"/>
            </w:tcBorders>
            <w:vAlign w:val="center"/>
          </w:tcPr>
          <w:p w14:paraId="5249A116" w14:textId="77777777" w:rsidR="000D33FB" w:rsidRPr="00BB7F25" w:rsidRDefault="000D33FB" w:rsidP="000D33FB">
            <w:pPr>
              <w:spacing w:line="280" w:lineRule="exact"/>
              <w:jc w:val="center"/>
              <w:rPr>
                <w:rFonts w:hAnsi="ＭＳ 明朝" w:cs="Courier New"/>
                <w:bCs/>
                <w:color w:val="000000" w:themeColor="text1"/>
                <w:szCs w:val="21"/>
              </w:rPr>
            </w:pPr>
          </w:p>
        </w:tc>
        <w:tc>
          <w:tcPr>
            <w:tcW w:w="1746" w:type="dxa"/>
            <w:gridSpan w:val="2"/>
            <w:tcBorders>
              <w:top w:val="single" w:sz="4" w:space="0" w:color="auto"/>
            </w:tcBorders>
            <w:vAlign w:val="center"/>
          </w:tcPr>
          <w:p w14:paraId="349E52A4" w14:textId="77777777" w:rsidR="003540BF"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生年月日</w:t>
            </w:r>
          </w:p>
          <w:p w14:paraId="5249A117" w14:textId="38D52942" w:rsidR="000D33FB"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（年齢）</w:t>
            </w:r>
          </w:p>
        </w:tc>
        <w:tc>
          <w:tcPr>
            <w:tcW w:w="3006" w:type="dxa"/>
            <w:tcBorders>
              <w:top w:val="single" w:sz="4" w:space="0" w:color="auto"/>
            </w:tcBorders>
            <w:vAlign w:val="center"/>
          </w:tcPr>
          <w:p w14:paraId="5249A118"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1C" w14:textId="77777777" w:rsidTr="002F496E">
        <w:trPr>
          <w:cantSplit/>
          <w:trHeight w:val="655"/>
        </w:trPr>
        <w:tc>
          <w:tcPr>
            <w:tcW w:w="2259" w:type="dxa"/>
            <w:gridSpan w:val="2"/>
            <w:vAlign w:val="center"/>
          </w:tcPr>
          <w:p w14:paraId="5249A11A" w14:textId="3D7513B8" w:rsidR="000D33FB" w:rsidRPr="00BB7F25" w:rsidRDefault="003540BF" w:rsidP="000D33FB">
            <w:pPr>
              <w:spacing w:line="280" w:lineRule="exact"/>
              <w:rPr>
                <w:rFonts w:hAnsi="ＭＳ 明朝" w:cs="Courier New"/>
                <w:bCs/>
                <w:color w:val="000000" w:themeColor="text1"/>
                <w:w w:val="66"/>
                <w:szCs w:val="21"/>
              </w:rPr>
            </w:pPr>
            <w:r w:rsidRPr="00BB7F25">
              <w:rPr>
                <w:rFonts w:hAnsi="ＭＳ 明朝" w:cs="Courier New" w:hint="eastAsia"/>
                <w:bCs/>
                <w:color w:val="000000" w:themeColor="text1"/>
                <w:szCs w:val="21"/>
              </w:rPr>
              <w:t xml:space="preserve">　</w:t>
            </w:r>
            <w:r w:rsidR="000D33FB" w:rsidRPr="00BB7F25">
              <w:rPr>
                <w:rFonts w:hAnsi="ＭＳ 明朝" w:cs="Courier New" w:hint="eastAsia"/>
                <w:bCs/>
                <w:color w:val="000000" w:themeColor="text1"/>
                <w:szCs w:val="21"/>
              </w:rPr>
              <w:t>資格等の概要</w:t>
            </w:r>
          </w:p>
        </w:tc>
        <w:tc>
          <w:tcPr>
            <w:tcW w:w="7515" w:type="dxa"/>
            <w:gridSpan w:val="7"/>
          </w:tcPr>
          <w:p w14:paraId="5249A11B"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・一級建築士の登録番号、登録年月日</w:t>
            </w:r>
          </w:p>
        </w:tc>
      </w:tr>
      <w:tr w:rsidR="000D33FB" w:rsidRPr="00BB7F25" w14:paraId="5249A120" w14:textId="77777777" w:rsidTr="005D6F03">
        <w:trPr>
          <w:cantSplit/>
          <w:trHeight w:val="302"/>
        </w:trPr>
        <w:tc>
          <w:tcPr>
            <w:tcW w:w="461" w:type="dxa"/>
            <w:vMerge w:val="restart"/>
            <w:textDirection w:val="tbRlV"/>
          </w:tcPr>
          <w:p w14:paraId="5249A11D" w14:textId="77777777" w:rsidR="000D33FB" w:rsidRPr="00BB7F25" w:rsidRDefault="000D33FB" w:rsidP="005D6F03">
            <w:pPr>
              <w:spacing w:line="280" w:lineRule="exact"/>
              <w:ind w:left="113" w:right="113"/>
              <w:jc w:val="distribute"/>
              <w:rPr>
                <w:rFonts w:hAnsi="ＭＳ 明朝" w:cs="Courier New"/>
                <w:bCs/>
                <w:color w:val="000000" w:themeColor="text1"/>
                <w:szCs w:val="21"/>
              </w:rPr>
            </w:pPr>
            <w:r w:rsidRPr="00BB7F25">
              <w:rPr>
                <w:rFonts w:hAnsi="ＭＳ 明朝" w:cs="Courier New" w:hint="eastAsia"/>
                <w:bCs/>
                <w:color w:val="000000" w:themeColor="text1"/>
                <w:szCs w:val="21"/>
              </w:rPr>
              <w:t>技術者参加資格業務実績</w:t>
            </w:r>
          </w:p>
        </w:tc>
        <w:tc>
          <w:tcPr>
            <w:tcW w:w="3208" w:type="dxa"/>
            <w:gridSpan w:val="2"/>
            <w:vAlign w:val="center"/>
          </w:tcPr>
          <w:p w14:paraId="5249A11E"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設計業務又は施設の名称</w:t>
            </w:r>
          </w:p>
        </w:tc>
        <w:tc>
          <w:tcPr>
            <w:tcW w:w="6105" w:type="dxa"/>
            <w:gridSpan w:val="6"/>
            <w:vAlign w:val="center"/>
          </w:tcPr>
          <w:p w14:paraId="5249A11F"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24" w14:textId="77777777" w:rsidTr="005D6F03">
        <w:trPr>
          <w:cantSplit/>
          <w:trHeight w:val="323"/>
        </w:trPr>
        <w:tc>
          <w:tcPr>
            <w:tcW w:w="461" w:type="dxa"/>
            <w:vMerge/>
          </w:tcPr>
          <w:p w14:paraId="5249A121" w14:textId="77777777" w:rsidR="000D33FB" w:rsidRPr="00BB7F25" w:rsidRDefault="000D33FB" w:rsidP="000D33FB">
            <w:pPr>
              <w:spacing w:line="280" w:lineRule="exact"/>
              <w:jc w:val="center"/>
              <w:rPr>
                <w:rFonts w:hAnsi="ＭＳ 明朝" w:cs="Courier New"/>
                <w:bCs/>
                <w:color w:val="000000" w:themeColor="text1"/>
                <w:szCs w:val="21"/>
              </w:rPr>
            </w:pPr>
          </w:p>
        </w:tc>
        <w:tc>
          <w:tcPr>
            <w:tcW w:w="3208" w:type="dxa"/>
            <w:gridSpan w:val="2"/>
            <w:vAlign w:val="center"/>
          </w:tcPr>
          <w:p w14:paraId="5249A122" w14:textId="52FEE938" w:rsidR="000D33FB" w:rsidRPr="00BB7F25" w:rsidRDefault="0023756C" w:rsidP="000D33FB">
            <w:pPr>
              <w:spacing w:line="280" w:lineRule="exact"/>
              <w:rPr>
                <w:rFonts w:hAnsi="ＭＳ 明朝" w:cs="Courier New"/>
                <w:bCs/>
                <w:color w:val="000000" w:themeColor="text1"/>
                <w:szCs w:val="21"/>
              </w:rPr>
            </w:pPr>
            <w:r>
              <w:rPr>
                <w:rFonts w:hAnsi="ＭＳ 明朝" w:cs="Courier New" w:hint="eastAsia"/>
                <w:bCs/>
                <w:color w:val="000000" w:themeColor="text1"/>
                <w:szCs w:val="21"/>
              </w:rPr>
              <w:t>発注機関</w:t>
            </w:r>
          </w:p>
        </w:tc>
        <w:tc>
          <w:tcPr>
            <w:tcW w:w="6105" w:type="dxa"/>
            <w:gridSpan w:val="6"/>
            <w:vAlign w:val="center"/>
          </w:tcPr>
          <w:p w14:paraId="5249A123"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28" w14:textId="77777777" w:rsidTr="005D6F03">
        <w:trPr>
          <w:cantSplit/>
          <w:trHeight w:val="382"/>
        </w:trPr>
        <w:tc>
          <w:tcPr>
            <w:tcW w:w="461" w:type="dxa"/>
            <w:vMerge/>
          </w:tcPr>
          <w:p w14:paraId="5249A125" w14:textId="77777777" w:rsidR="000D33FB" w:rsidRPr="00BB7F25" w:rsidRDefault="000D33FB" w:rsidP="000D33FB">
            <w:pPr>
              <w:spacing w:line="280" w:lineRule="exact"/>
              <w:jc w:val="center"/>
              <w:rPr>
                <w:rFonts w:hAnsi="ＭＳ 明朝" w:cs="Courier New"/>
                <w:bCs/>
                <w:color w:val="000000" w:themeColor="text1"/>
                <w:szCs w:val="21"/>
              </w:rPr>
            </w:pPr>
          </w:p>
        </w:tc>
        <w:tc>
          <w:tcPr>
            <w:tcW w:w="3208" w:type="dxa"/>
            <w:gridSpan w:val="2"/>
            <w:vAlign w:val="center"/>
          </w:tcPr>
          <w:p w14:paraId="5249A126"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建設場所</w:t>
            </w:r>
            <w:r w:rsidRPr="00BB7F25">
              <w:rPr>
                <w:rFonts w:hAnsi="Courier New" w:cs="Courier New" w:hint="eastAsia"/>
                <w:bCs/>
                <w:color w:val="000000" w:themeColor="text1"/>
                <w:szCs w:val="21"/>
              </w:rPr>
              <w:t>（完成期日）</w:t>
            </w:r>
          </w:p>
        </w:tc>
        <w:tc>
          <w:tcPr>
            <w:tcW w:w="6105" w:type="dxa"/>
            <w:gridSpan w:val="6"/>
            <w:vAlign w:val="center"/>
          </w:tcPr>
          <w:p w14:paraId="5249A127"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2C" w14:textId="77777777" w:rsidTr="005D6F03">
        <w:trPr>
          <w:cantSplit/>
          <w:trHeight w:val="337"/>
        </w:trPr>
        <w:tc>
          <w:tcPr>
            <w:tcW w:w="461" w:type="dxa"/>
            <w:vMerge/>
          </w:tcPr>
          <w:p w14:paraId="5249A129" w14:textId="77777777" w:rsidR="000D33FB" w:rsidRPr="00BB7F25" w:rsidRDefault="000D33FB" w:rsidP="000D33FB">
            <w:pPr>
              <w:spacing w:line="280" w:lineRule="exact"/>
              <w:jc w:val="center"/>
              <w:rPr>
                <w:rFonts w:hAnsi="ＭＳ 明朝" w:cs="Courier New"/>
                <w:bCs/>
                <w:color w:val="000000" w:themeColor="text1"/>
                <w:szCs w:val="21"/>
              </w:rPr>
            </w:pPr>
          </w:p>
        </w:tc>
        <w:tc>
          <w:tcPr>
            <w:tcW w:w="3208" w:type="dxa"/>
            <w:gridSpan w:val="2"/>
            <w:vAlign w:val="center"/>
          </w:tcPr>
          <w:p w14:paraId="5249A12A" w14:textId="0796978E" w:rsidR="000D33FB" w:rsidRPr="00BB7F25" w:rsidRDefault="000D33FB" w:rsidP="000D33FB">
            <w:pPr>
              <w:spacing w:line="280" w:lineRule="exact"/>
              <w:rPr>
                <w:rFonts w:hAnsi="ＭＳ 明朝" w:cs="Courier New"/>
                <w:bCs/>
                <w:color w:val="000000" w:themeColor="text1"/>
                <w:w w:val="66"/>
                <w:szCs w:val="21"/>
              </w:rPr>
            </w:pPr>
            <w:r w:rsidRPr="00BB7F25">
              <w:rPr>
                <w:rFonts w:hAnsi="ＭＳ 明朝" w:cs="Courier New" w:hint="eastAsia"/>
                <w:bCs/>
                <w:color w:val="000000" w:themeColor="text1"/>
                <w:szCs w:val="21"/>
              </w:rPr>
              <w:t>業務</w:t>
            </w:r>
            <w:r w:rsidR="006A5B3B" w:rsidRPr="007D6101">
              <w:rPr>
                <w:rFonts w:hAnsi="ＭＳ 明朝" w:cs="Courier New" w:hint="eastAsia"/>
                <w:bCs/>
                <w:color w:val="000000" w:themeColor="text1"/>
                <w:szCs w:val="21"/>
              </w:rPr>
              <w:t>委託料</w:t>
            </w:r>
          </w:p>
        </w:tc>
        <w:tc>
          <w:tcPr>
            <w:tcW w:w="6105" w:type="dxa"/>
            <w:gridSpan w:val="6"/>
            <w:vAlign w:val="center"/>
          </w:tcPr>
          <w:p w14:paraId="5249A12B" w14:textId="77777777" w:rsidR="000D33FB" w:rsidRPr="00BB7F25" w:rsidRDefault="000D33FB" w:rsidP="000D33FB">
            <w:pPr>
              <w:spacing w:line="280" w:lineRule="exact"/>
              <w:rPr>
                <w:rFonts w:hAnsi="ＭＳ 明朝" w:cs="Courier New"/>
                <w:bCs/>
                <w:color w:val="000000" w:themeColor="text1"/>
                <w:w w:val="66"/>
                <w:szCs w:val="21"/>
              </w:rPr>
            </w:pPr>
          </w:p>
        </w:tc>
      </w:tr>
      <w:tr w:rsidR="000D33FB" w:rsidRPr="00BB7F25" w14:paraId="5249A130" w14:textId="77777777" w:rsidTr="005D6F03">
        <w:trPr>
          <w:cantSplit/>
          <w:trHeight w:val="336"/>
        </w:trPr>
        <w:tc>
          <w:tcPr>
            <w:tcW w:w="461" w:type="dxa"/>
            <w:vMerge/>
          </w:tcPr>
          <w:p w14:paraId="5249A12D" w14:textId="77777777" w:rsidR="000D33FB" w:rsidRPr="00BB7F25" w:rsidRDefault="000D33FB" w:rsidP="000D33FB">
            <w:pPr>
              <w:spacing w:line="280" w:lineRule="exact"/>
              <w:jc w:val="center"/>
              <w:rPr>
                <w:rFonts w:hAnsi="ＭＳ 明朝" w:cs="Courier New"/>
                <w:bCs/>
                <w:color w:val="000000" w:themeColor="text1"/>
                <w:szCs w:val="21"/>
              </w:rPr>
            </w:pPr>
          </w:p>
        </w:tc>
        <w:tc>
          <w:tcPr>
            <w:tcW w:w="3208" w:type="dxa"/>
            <w:gridSpan w:val="2"/>
            <w:vAlign w:val="center"/>
          </w:tcPr>
          <w:p w14:paraId="5249A12E" w14:textId="0C98D872"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業務期間（従事した期間）</w:t>
            </w:r>
          </w:p>
        </w:tc>
        <w:tc>
          <w:tcPr>
            <w:tcW w:w="6105" w:type="dxa"/>
            <w:gridSpan w:val="6"/>
            <w:vAlign w:val="center"/>
          </w:tcPr>
          <w:p w14:paraId="5249A12F"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34" w14:textId="77777777" w:rsidTr="005D6F03">
        <w:trPr>
          <w:cantSplit/>
          <w:trHeight w:val="314"/>
        </w:trPr>
        <w:tc>
          <w:tcPr>
            <w:tcW w:w="461" w:type="dxa"/>
            <w:vMerge/>
          </w:tcPr>
          <w:p w14:paraId="5249A131" w14:textId="77777777" w:rsidR="000D33FB" w:rsidRPr="00BB7F25" w:rsidRDefault="000D33FB" w:rsidP="000D33FB">
            <w:pPr>
              <w:spacing w:line="280" w:lineRule="exact"/>
              <w:jc w:val="center"/>
              <w:rPr>
                <w:rFonts w:hAnsi="ＭＳ 明朝" w:cs="Courier New"/>
                <w:bCs/>
                <w:color w:val="000000" w:themeColor="text1"/>
                <w:szCs w:val="21"/>
              </w:rPr>
            </w:pPr>
          </w:p>
        </w:tc>
        <w:tc>
          <w:tcPr>
            <w:tcW w:w="3208" w:type="dxa"/>
            <w:gridSpan w:val="2"/>
            <w:vAlign w:val="center"/>
          </w:tcPr>
          <w:p w14:paraId="5249A132"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従事した役割</w:t>
            </w:r>
          </w:p>
        </w:tc>
        <w:tc>
          <w:tcPr>
            <w:tcW w:w="6105" w:type="dxa"/>
            <w:gridSpan w:val="6"/>
            <w:vAlign w:val="center"/>
          </w:tcPr>
          <w:p w14:paraId="5249A133" w14:textId="77777777" w:rsidR="000D33FB" w:rsidRPr="00BB7F25" w:rsidRDefault="000D33FB" w:rsidP="000D33FB">
            <w:pPr>
              <w:spacing w:line="280" w:lineRule="exact"/>
              <w:rPr>
                <w:rFonts w:hAnsi="ＭＳ 明朝" w:cs="Courier New"/>
                <w:bCs/>
                <w:color w:val="000000" w:themeColor="text1"/>
                <w:w w:val="66"/>
                <w:szCs w:val="21"/>
              </w:rPr>
            </w:pPr>
          </w:p>
        </w:tc>
      </w:tr>
      <w:tr w:rsidR="000D33FB" w:rsidRPr="00BB7F25" w14:paraId="5249A13B" w14:textId="77777777" w:rsidTr="005D6F03">
        <w:trPr>
          <w:cantSplit/>
          <w:trHeight w:val="796"/>
        </w:trPr>
        <w:tc>
          <w:tcPr>
            <w:tcW w:w="461" w:type="dxa"/>
            <w:vMerge/>
          </w:tcPr>
          <w:p w14:paraId="5249A135" w14:textId="77777777" w:rsidR="000D33FB" w:rsidRPr="00BB7F25" w:rsidRDefault="000D33FB" w:rsidP="000D33FB">
            <w:pPr>
              <w:spacing w:line="280" w:lineRule="exact"/>
              <w:jc w:val="center"/>
              <w:rPr>
                <w:rFonts w:hAnsi="ＭＳ 明朝" w:cs="Courier New"/>
                <w:bCs/>
                <w:color w:val="000000" w:themeColor="text1"/>
                <w:szCs w:val="21"/>
              </w:rPr>
            </w:pPr>
          </w:p>
        </w:tc>
        <w:tc>
          <w:tcPr>
            <w:tcW w:w="3208" w:type="dxa"/>
            <w:gridSpan w:val="2"/>
            <w:vAlign w:val="center"/>
          </w:tcPr>
          <w:p w14:paraId="5249A136"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建物の内容</w:t>
            </w:r>
          </w:p>
          <w:p w14:paraId="5249A137" w14:textId="77777777" w:rsidR="000D33FB" w:rsidRPr="00BB7F25" w:rsidRDefault="000D33FB" w:rsidP="000D33FB">
            <w:pPr>
              <w:spacing w:line="280" w:lineRule="exact"/>
              <w:rPr>
                <w:rFonts w:hAnsi="ＭＳ 明朝" w:cs="Courier New"/>
                <w:bCs/>
                <w:color w:val="000000" w:themeColor="text1"/>
                <w:szCs w:val="21"/>
              </w:rPr>
            </w:pPr>
            <w:r w:rsidRPr="00BB7F25">
              <w:rPr>
                <w:rFonts w:hAnsi="Courier New" w:cs="Courier New" w:hint="eastAsia"/>
                <w:bCs/>
                <w:color w:val="000000" w:themeColor="text1"/>
                <w:szCs w:val="21"/>
              </w:rPr>
              <w:t>(用途、規模、構造等を記載)</w:t>
            </w:r>
          </w:p>
        </w:tc>
        <w:tc>
          <w:tcPr>
            <w:tcW w:w="6105" w:type="dxa"/>
            <w:gridSpan w:val="6"/>
            <w:vAlign w:val="center"/>
          </w:tcPr>
          <w:p w14:paraId="5249A138" w14:textId="77777777" w:rsidR="000D33FB" w:rsidRPr="00BB7F25" w:rsidRDefault="000D33FB" w:rsidP="000D33FB">
            <w:pPr>
              <w:spacing w:line="280" w:lineRule="exact"/>
              <w:rPr>
                <w:rFonts w:hAnsi="ＭＳ 明朝" w:cs="Courier New"/>
                <w:bCs/>
                <w:color w:val="000000" w:themeColor="text1"/>
                <w:szCs w:val="21"/>
              </w:rPr>
            </w:pPr>
          </w:p>
          <w:p w14:paraId="5249A139" w14:textId="77777777" w:rsidR="000D33FB" w:rsidRPr="00BB7F25" w:rsidRDefault="000D33FB" w:rsidP="000D33FB">
            <w:pPr>
              <w:spacing w:line="280" w:lineRule="exact"/>
              <w:rPr>
                <w:rFonts w:hAnsi="ＭＳ 明朝" w:cs="Courier New"/>
                <w:bCs/>
                <w:color w:val="000000" w:themeColor="text1"/>
                <w:szCs w:val="21"/>
              </w:rPr>
            </w:pPr>
          </w:p>
          <w:p w14:paraId="5249A13A"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40" w14:textId="77777777" w:rsidTr="002F496E">
        <w:trPr>
          <w:cantSplit/>
          <w:trHeight w:val="525"/>
        </w:trPr>
        <w:tc>
          <w:tcPr>
            <w:tcW w:w="2259" w:type="dxa"/>
            <w:gridSpan w:val="2"/>
            <w:vAlign w:val="center"/>
          </w:tcPr>
          <w:p w14:paraId="5249A13C" w14:textId="0350E091" w:rsidR="000D33FB" w:rsidRPr="00BB7F25" w:rsidRDefault="003540BF" w:rsidP="003540BF">
            <w:pPr>
              <w:spacing w:line="280" w:lineRule="exact"/>
              <w:jc w:val="left"/>
              <w:rPr>
                <w:rFonts w:hAnsi="ＭＳ 明朝" w:cs="Courier New"/>
                <w:bCs/>
                <w:color w:val="000000" w:themeColor="text1"/>
                <w:szCs w:val="21"/>
              </w:rPr>
            </w:pPr>
            <w:r w:rsidRPr="00BB7F25">
              <w:rPr>
                <w:rFonts w:hAnsi="ＭＳ 明朝" w:cs="Courier New" w:hint="eastAsia"/>
                <w:bCs/>
                <w:color w:val="000000" w:themeColor="text1"/>
                <w:szCs w:val="21"/>
              </w:rPr>
              <w:t xml:space="preserve">　</w:t>
            </w:r>
            <w:r w:rsidR="000D33FB" w:rsidRPr="00BB7F25">
              <w:rPr>
                <w:rFonts w:hAnsi="ＭＳ 明朝" w:cs="Courier New" w:hint="eastAsia"/>
                <w:bCs/>
                <w:color w:val="000000" w:themeColor="text1"/>
                <w:szCs w:val="21"/>
              </w:rPr>
              <w:t>予定技術者② 氏名</w:t>
            </w:r>
          </w:p>
        </w:tc>
        <w:tc>
          <w:tcPr>
            <w:tcW w:w="2700" w:type="dxa"/>
            <w:gridSpan w:val="3"/>
            <w:vAlign w:val="center"/>
          </w:tcPr>
          <w:p w14:paraId="5249A13D" w14:textId="77777777" w:rsidR="000D33FB" w:rsidRPr="00BB7F25" w:rsidRDefault="000D33FB" w:rsidP="000D33FB">
            <w:pPr>
              <w:spacing w:line="280" w:lineRule="exact"/>
              <w:rPr>
                <w:rFonts w:hAnsi="ＭＳ 明朝" w:cs="Courier New"/>
                <w:bCs/>
                <w:color w:val="000000" w:themeColor="text1"/>
                <w:szCs w:val="21"/>
              </w:rPr>
            </w:pPr>
          </w:p>
        </w:tc>
        <w:tc>
          <w:tcPr>
            <w:tcW w:w="1800" w:type="dxa"/>
            <w:gridSpan w:val="2"/>
            <w:vAlign w:val="center"/>
          </w:tcPr>
          <w:p w14:paraId="4F823EED" w14:textId="77777777" w:rsidR="003540BF" w:rsidRPr="00BB7F25" w:rsidRDefault="000D33FB" w:rsidP="003540BF">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生年月日</w:t>
            </w:r>
          </w:p>
          <w:p w14:paraId="5249A13E" w14:textId="52B4F612" w:rsidR="000D33FB" w:rsidRPr="00BB7F25" w:rsidRDefault="000D33FB" w:rsidP="003540BF">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（年齢）</w:t>
            </w:r>
          </w:p>
        </w:tc>
        <w:tc>
          <w:tcPr>
            <w:tcW w:w="3015" w:type="dxa"/>
            <w:gridSpan w:val="2"/>
            <w:vAlign w:val="center"/>
          </w:tcPr>
          <w:p w14:paraId="5249A13F"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43" w14:textId="77777777" w:rsidTr="002F496E">
        <w:trPr>
          <w:cantSplit/>
          <w:trHeight w:val="585"/>
        </w:trPr>
        <w:tc>
          <w:tcPr>
            <w:tcW w:w="2259" w:type="dxa"/>
            <w:gridSpan w:val="2"/>
            <w:vAlign w:val="center"/>
          </w:tcPr>
          <w:p w14:paraId="5249A141" w14:textId="50C3CDDA" w:rsidR="000D33FB" w:rsidRPr="00BB7F25" w:rsidRDefault="003540BF" w:rsidP="003540BF">
            <w:pPr>
              <w:spacing w:line="280" w:lineRule="exact"/>
              <w:jc w:val="left"/>
              <w:rPr>
                <w:rFonts w:hAnsi="ＭＳ 明朝" w:cs="Courier New"/>
                <w:bCs/>
                <w:color w:val="000000" w:themeColor="text1"/>
                <w:szCs w:val="21"/>
              </w:rPr>
            </w:pPr>
            <w:r w:rsidRPr="00BB7F25">
              <w:rPr>
                <w:rFonts w:hAnsi="ＭＳ 明朝" w:cs="Courier New" w:hint="eastAsia"/>
                <w:bCs/>
                <w:color w:val="000000" w:themeColor="text1"/>
                <w:szCs w:val="21"/>
              </w:rPr>
              <w:t xml:space="preserve">　</w:t>
            </w:r>
            <w:r w:rsidR="000D33FB" w:rsidRPr="00BB7F25">
              <w:rPr>
                <w:rFonts w:hAnsi="ＭＳ 明朝" w:cs="Courier New" w:hint="eastAsia"/>
                <w:bCs/>
                <w:color w:val="000000" w:themeColor="text1"/>
                <w:szCs w:val="21"/>
              </w:rPr>
              <w:t>資格等の概要</w:t>
            </w:r>
          </w:p>
        </w:tc>
        <w:tc>
          <w:tcPr>
            <w:tcW w:w="7515" w:type="dxa"/>
            <w:gridSpan w:val="7"/>
            <w:tcBorders>
              <w:left w:val="nil"/>
            </w:tcBorders>
          </w:tcPr>
          <w:p w14:paraId="5249A142"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・一級建築士の登録番号、登録年月日</w:t>
            </w:r>
          </w:p>
        </w:tc>
      </w:tr>
      <w:tr w:rsidR="000D33FB" w:rsidRPr="00BB7F25" w14:paraId="5249A147" w14:textId="77777777" w:rsidTr="005D6F03">
        <w:trPr>
          <w:cantSplit/>
          <w:trHeight w:val="345"/>
        </w:trPr>
        <w:tc>
          <w:tcPr>
            <w:tcW w:w="461" w:type="dxa"/>
            <w:vMerge w:val="restart"/>
            <w:textDirection w:val="tbRlV"/>
          </w:tcPr>
          <w:p w14:paraId="5249A144" w14:textId="77777777" w:rsidR="000D33FB" w:rsidRPr="00BB7F25" w:rsidRDefault="000D33FB" w:rsidP="005D6F03">
            <w:pPr>
              <w:spacing w:line="280" w:lineRule="exact"/>
              <w:ind w:left="113" w:right="113"/>
              <w:jc w:val="distribute"/>
              <w:rPr>
                <w:rFonts w:hAnsi="ＭＳ 明朝" w:cs="Courier New"/>
                <w:bCs/>
                <w:color w:val="000000" w:themeColor="text1"/>
                <w:szCs w:val="21"/>
              </w:rPr>
            </w:pPr>
            <w:r w:rsidRPr="00BB7F25">
              <w:rPr>
                <w:rFonts w:hAnsi="ＭＳ 明朝" w:cs="Courier New" w:hint="eastAsia"/>
                <w:bCs/>
                <w:color w:val="000000" w:themeColor="text1"/>
                <w:szCs w:val="21"/>
              </w:rPr>
              <w:t>技術者参加資格業務実績</w:t>
            </w:r>
          </w:p>
        </w:tc>
        <w:tc>
          <w:tcPr>
            <w:tcW w:w="3208" w:type="dxa"/>
            <w:gridSpan w:val="2"/>
          </w:tcPr>
          <w:p w14:paraId="5249A145"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設計業務又は施設の名称</w:t>
            </w:r>
          </w:p>
        </w:tc>
        <w:tc>
          <w:tcPr>
            <w:tcW w:w="6105" w:type="dxa"/>
            <w:gridSpan w:val="6"/>
          </w:tcPr>
          <w:p w14:paraId="5249A146"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4B" w14:textId="77777777" w:rsidTr="005D6F03">
        <w:trPr>
          <w:cantSplit/>
          <w:trHeight w:val="279"/>
        </w:trPr>
        <w:tc>
          <w:tcPr>
            <w:tcW w:w="461" w:type="dxa"/>
            <w:vMerge/>
            <w:textDirection w:val="tbRlV"/>
          </w:tcPr>
          <w:p w14:paraId="5249A148"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08" w:type="dxa"/>
            <w:gridSpan w:val="2"/>
          </w:tcPr>
          <w:p w14:paraId="5249A149" w14:textId="48EB40FC" w:rsidR="000D33FB" w:rsidRPr="00BB7F25" w:rsidRDefault="0023756C" w:rsidP="000D33FB">
            <w:pPr>
              <w:spacing w:line="280" w:lineRule="exact"/>
              <w:rPr>
                <w:rFonts w:hAnsi="ＭＳ 明朝" w:cs="Courier New"/>
                <w:bCs/>
                <w:color w:val="000000" w:themeColor="text1"/>
                <w:szCs w:val="21"/>
              </w:rPr>
            </w:pPr>
            <w:r>
              <w:rPr>
                <w:rFonts w:hAnsi="ＭＳ 明朝" w:cs="Courier New" w:hint="eastAsia"/>
                <w:bCs/>
                <w:color w:val="000000" w:themeColor="text1"/>
                <w:szCs w:val="21"/>
              </w:rPr>
              <w:t>発注機関</w:t>
            </w:r>
          </w:p>
        </w:tc>
        <w:tc>
          <w:tcPr>
            <w:tcW w:w="6105" w:type="dxa"/>
            <w:gridSpan w:val="6"/>
          </w:tcPr>
          <w:p w14:paraId="5249A14A"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4F" w14:textId="77777777" w:rsidTr="005D6F03">
        <w:trPr>
          <w:cantSplit/>
          <w:trHeight w:val="270"/>
        </w:trPr>
        <w:tc>
          <w:tcPr>
            <w:tcW w:w="461" w:type="dxa"/>
            <w:vMerge/>
            <w:textDirection w:val="tbRlV"/>
          </w:tcPr>
          <w:p w14:paraId="5249A14C"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08" w:type="dxa"/>
            <w:gridSpan w:val="2"/>
          </w:tcPr>
          <w:p w14:paraId="5249A14D"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建設場所（完成期日）</w:t>
            </w:r>
          </w:p>
        </w:tc>
        <w:tc>
          <w:tcPr>
            <w:tcW w:w="6105" w:type="dxa"/>
            <w:gridSpan w:val="6"/>
          </w:tcPr>
          <w:p w14:paraId="5249A14E"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53" w14:textId="77777777" w:rsidTr="005D6F03">
        <w:trPr>
          <w:cantSplit/>
          <w:trHeight w:val="270"/>
        </w:trPr>
        <w:tc>
          <w:tcPr>
            <w:tcW w:w="461" w:type="dxa"/>
            <w:vMerge/>
            <w:textDirection w:val="tbRlV"/>
          </w:tcPr>
          <w:p w14:paraId="5249A150"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08" w:type="dxa"/>
            <w:gridSpan w:val="2"/>
          </w:tcPr>
          <w:p w14:paraId="5249A151" w14:textId="6A04B1D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業務</w:t>
            </w:r>
            <w:r w:rsidR="006A5B3B" w:rsidRPr="007D6101">
              <w:rPr>
                <w:rFonts w:hAnsi="ＭＳ 明朝" w:cs="Courier New" w:hint="eastAsia"/>
                <w:bCs/>
                <w:color w:val="000000" w:themeColor="text1"/>
                <w:szCs w:val="21"/>
              </w:rPr>
              <w:t>委託料</w:t>
            </w:r>
          </w:p>
        </w:tc>
        <w:tc>
          <w:tcPr>
            <w:tcW w:w="6105" w:type="dxa"/>
            <w:gridSpan w:val="6"/>
          </w:tcPr>
          <w:p w14:paraId="5249A152"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57" w14:textId="77777777" w:rsidTr="005D6F03">
        <w:trPr>
          <w:cantSplit/>
          <w:trHeight w:val="270"/>
        </w:trPr>
        <w:tc>
          <w:tcPr>
            <w:tcW w:w="461" w:type="dxa"/>
            <w:vMerge/>
            <w:textDirection w:val="tbRlV"/>
          </w:tcPr>
          <w:p w14:paraId="5249A154"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08" w:type="dxa"/>
            <w:gridSpan w:val="2"/>
          </w:tcPr>
          <w:p w14:paraId="5249A155"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業務期間（従事した期間）</w:t>
            </w:r>
          </w:p>
        </w:tc>
        <w:tc>
          <w:tcPr>
            <w:tcW w:w="6105" w:type="dxa"/>
            <w:gridSpan w:val="6"/>
          </w:tcPr>
          <w:p w14:paraId="5249A156"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5B" w14:textId="77777777" w:rsidTr="005D6F03">
        <w:trPr>
          <w:cantSplit/>
          <w:trHeight w:val="270"/>
        </w:trPr>
        <w:tc>
          <w:tcPr>
            <w:tcW w:w="461" w:type="dxa"/>
            <w:vMerge/>
            <w:textDirection w:val="tbRlV"/>
          </w:tcPr>
          <w:p w14:paraId="5249A158"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08" w:type="dxa"/>
            <w:gridSpan w:val="2"/>
          </w:tcPr>
          <w:p w14:paraId="5249A159"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従事した役割</w:t>
            </w:r>
          </w:p>
        </w:tc>
        <w:tc>
          <w:tcPr>
            <w:tcW w:w="6105" w:type="dxa"/>
            <w:gridSpan w:val="6"/>
          </w:tcPr>
          <w:p w14:paraId="5249A15A"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60" w14:textId="77777777" w:rsidTr="005D6F03">
        <w:trPr>
          <w:cantSplit/>
          <w:trHeight w:val="1155"/>
        </w:trPr>
        <w:tc>
          <w:tcPr>
            <w:tcW w:w="461" w:type="dxa"/>
            <w:vMerge/>
            <w:textDirection w:val="tbRlV"/>
          </w:tcPr>
          <w:p w14:paraId="5249A15C"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08" w:type="dxa"/>
            <w:gridSpan w:val="2"/>
          </w:tcPr>
          <w:p w14:paraId="5249A15D" w14:textId="4CDC39E5" w:rsidR="000D33FB" w:rsidRPr="00BB7F25" w:rsidRDefault="005D6F03"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建物の</w:t>
            </w:r>
            <w:r w:rsidR="000D33FB" w:rsidRPr="00BB7F25">
              <w:rPr>
                <w:rFonts w:hAnsi="ＭＳ 明朝" w:cs="Courier New" w:hint="eastAsia"/>
                <w:bCs/>
                <w:color w:val="000000" w:themeColor="text1"/>
                <w:szCs w:val="21"/>
              </w:rPr>
              <w:t>内容</w:t>
            </w:r>
          </w:p>
          <w:p w14:paraId="5249A15E" w14:textId="77777777" w:rsidR="000D33FB" w:rsidRPr="00BB7F25" w:rsidRDefault="000D33FB" w:rsidP="000D33FB">
            <w:pPr>
              <w:spacing w:line="280" w:lineRule="exact"/>
              <w:rPr>
                <w:rFonts w:hAnsi="ＭＳ 明朝" w:cs="Courier New"/>
                <w:bCs/>
                <w:color w:val="000000" w:themeColor="text1"/>
                <w:szCs w:val="21"/>
              </w:rPr>
            </w:pPr>
            <w:r w:rsidRPr="00BB7F25">
              <w:rPr>
                <w:rFonts w:hAnsi="Courier New" w:cs="Courier New" w:hint="eastAsia"/>
                <w:bCs/>
                <w:color w:val="000000" w:themeColor="text1"/>
                <w:szCs w:val="21"/>
              </w:rPr>
              <w:t>(用途、規模、構造等を記載)</w:t>
            </w:r>
          </w:p>
        </w:tc>
        <w:tc>
          <w:tcPr>
            <w:tcW w:w="6105" w:type="dxa"/>
            <w:gridSpan w:val="6"/>
          </w:tcPr>
          <w:p w14:paraId="5249A15F" w14:textId="77777777" w:rsidR="000D33FB" w:rsidRPr="00BB7F25" w:rsidRDefault="000D33FB" w:rsidP="000D33FB">
            <w:pPr>
              <w:spacing w:line="280" w:lineRule="exact"/>
              <w:rPr>
                <w:rFonts w:hAnsi="ＭＳ 明朝" w:cs="Courier New"/>
                <w:bCs/>
                <w:color w:val="000000" w:themeColor="text1"/>
                <w:szCs w:val="21"/>
              </w:rPr>
            </w:pPr>
          </w:p>
        </w:tc>
      </w:tr>
    </w:tbl>
    <w:p w14:paraId="5249A161" w14:textId="77777777" w:rsidR="000D33FB" w:rsidRPr="00BB7F25" w:rsidRDefault="000D33FB" w:rsidP="000D33FB">
      <w:pPr>
        <w:spacing w:line="240" w:lineRule="exact"/>
        <w:rPr>
          <w:rFonts w:hAnsi="ＭＳ 明朝"/>
          <w:bCs/>
          <w:color w:val="000000" w:themeColor="text1"/>
          <w:szCs w:val="21"/>
        </w:rPr>
      </w:pPr>
    </w:p>
    <w:p w14:paraId="4F0D8F7D" w14:textId="77777777" w:rsidR="003540BF" w:rsidRPr="00BB7F25" w:rsidRDefault="003540BF" w:rsidP="000D33FB">
      <w:pPr>
        <w:spacing w:line="240" w:lineRule="exact"/>
        <w:rPr>
          <w:rFonts w:hAnsi="ＭＳ 明朝"/>
          <w:bCs/>
          <w:color w:val="000000" w:themeColor="text1"/>
          <w:szCs w:val="21"/>
        </w:rPr>
      </w:pPr>
    </w:p>
    <w:p w14:paraId="55E1D87A" w14:textId="77777777" w:rsidR="000E0F4D" w:rsidRPr="00BB7F25" w:rsidRDefault="000E0F4D" w:rsidP="000D33FB">
      <w:pPr>
        <w:spacing w:line="240" w:lineRule="exact"/>
        <w:rPr>
          <w:rFonts w:hAnsi="ＭＳ 明朝"/>
          <w:bCs/>
          <w:color w:val="000000" w:themeColor="text1"/>
          <w:szCs w:val="21"/>
        </w:rPr>
      </w:pPr>
    </w:p>
    <w:p w14:paraId="5249A162" w14:textId="77777777" w:rsidR="000D33FB" w:rsidRPr="00BB7F25" w:rsidRDefault="000D33FB" w:rsidP="000D33FB">
      <w:pPr>
        <w:rPr>
          <w:color w:val="000000" w:themeColor="text1"/>
        </w:rPr>
      </w:pPr>
      <w:r w:rsidRPr="00BB7F25">
        <w:rPr>
          <w:rFonts w:hint="eastAsia"/>
          <w:color w:val="000000" w:themeColor="text1"/>
        </w:rPr>
        <w:lastRenderedPageBreak/>
        <w:t>【留意事項等】</w:t>
      </w:r>
    </w:p>
    <w:p w14:paraId="5249A163" w14:textId="30CD9ACE" w:rsidR="000D33FB" w:rsidRPr="00BB7F25" w:rsidRDefault="000D33FB" w:rsidP="000D33FB">
      <w:pPr>
        <w:spacing w:line="240" w:lineRule="exact"/>
        <w:ind w:leftChars="94" w:left="359" w:hangingChars="90" w:hanging="162"/>
        <w:rPr>
          <w:rFonts w:hAnsi="ＭＳ 明朝"/>
          <w:color w:val="000000" w:themeColor="text1"/>
          <w:sz w:val="18"/>
          <w:szCs w:val="18"/>
        </w:rPr>
      </w:pPr>
      <w:r w:rsidRPr="00BB7F25">
        <w:rPr>
          <w:rFonts w:hAnsi="ＭＳ 明朝" w:hint="eastAsia"/>
          <w:color w:val="000000" w:themeColor="text1"/>
          <w:sz w:val="18"/>
          <w:szCs w:val="18"/>
        </w:rPr>
        <w:t>１　設計業務を複数の企業</w:t>
      </w:r>
      <w:r w:rsidR="003540BF" w:rsidRPr="00BB7F25">
        <w:rPr>
          <w:rFonts w:hAnsi="ＭＳ 明朝" w:hint="eastAsia"/>
          <w:color w:val="000000" w:themeColor="text1"/>
          <w:sz w:val="18"/>
          <w:szCs w:val="18"/>
        </w:rPr>
        <w:t>で実施する場合は、企業ごとに作成してください</w:t>
      </w:r>
      <w:r w:rsidRPr="00BB7F25">
        <w:rPr>
          <w:rFonts w:hAnsi="ＭＳ 明朝" w:hint="eastAsia"/>
          <w:color w:val="000000" w:themeColor="text1"/>
          <w:sz w:val="18"/>
          <w:szCs w:val="18"/>
        </w:rPr>
        <w:t>。</w:t>
      </w:r>
    </w:p>
    <w:p w14:paraId="5249A164" w14:textId="366DA799" w:rsidR="000D33FB" w:rsidRPr="00BB7F25" w:rsidRDefault="000D33FB" w:rsidP="000D33FB">
      <w:pPr>
        <w:spacing w:line="240" w:lineRule="exact"/>
        <w:ind w:leftChars="94" w:left="359" w:hangingChars="90" w:hanging="162"/>
        <w:rPr>
          <w:rFonts w:hAnsi="ＭＳ 明朝"/>
          <w:color w:val="000000" w:themeColor="text1"/>
          <w:sz w:val="18"/>
          <w:szCs w:val="18"/>
        </w:rPr>
      </w:pPr>
      <w:r w:rsidRPr="00BB7F25">
        <w:rPr>
          <w:rFonts w:hAnsi="ＭＳ 明朝" w:hint="eastAsia"/>
          <w:color w:val="000000" w:themeColor="text1"/>
          <w:sz w:val="18"/>
          <w:szCs w:val="18"/>
        </w:rPr>
        <w:t xml:space="preserve">２　</w:t>
      </w:r>
      <w:r w:rsidR="003540BF" w:rsidRPr="00BB7F25">
        <w:rPr>
          <w:rFonts w:hAnsi="ＭＳ 明朝" w:hint="eastAsia"/>
          <w:color w:val="000000" w:themeColor="text1"/>
          <w:sz w:val="18"/>
          <w:szCs w:val="18"/>
        </w:rPr>
        <w:t>枚数が複数枚にわたる場合は、様式番号に枝番を付してください</w:t>
      </w:r>
      <w:r w:rsidRPr="00BB7F25">
        <w:rPr>
          <w:rFonts w:hAnsi="ＭＳ 明朝" w:hint="eastAsia"/>
          <w:color w:val="000000" w:themeColor="text1"/>
          <w:sz w:val="18"/>
          <w:szCs w:val="18"/>
        </w:rPr>
        <w:t>。</w:t>
      </w:r>
    </w:p>
    <w:p w14:paraId="32AEA5C2" w14:textId="647D049E" w:rsidR="0009456B" w:rsidRPr="007D6101" w:rsidRDefault="0009456B" w:rsidP="000D33FB">
      <w:pPr>
        <w:spacing w:line="240" w:lineRule="exact"/>
        <w:ind w:leftChars="94" w:left="359" w:hangingChars="90" w:hanging="162"/>
        <w:rPr>
          <w:rFonts w:hAnsi="ＭＳ 明朝"/>
          <w:color w:val="000000" w:themeColor="text1"/>
          <w:sz w:val="18"/>
          <w:szCs w:val="18"/>
        </w:rPr>
      </w:pPr>
      <w:r w:rsidRPr="007D6101">
        <w:rPr>
          <w:rFonts w:hAnsi="ＭＳ 明朝" w:hint="eastAsia"/>
          <w:color w:val="000000" w:themeColor="text1"/>
          <w:sz w:val="18"/>
          <w:szCs w:val="18"/>
        </w:rPr>
        <w:t xml:space="preserve">３　</w:t>
      </w:r>
      <w:r w:rsidRPr="007D6101">
        <w:rPr>
          <w:rFonts w:hAnsi="ＭＳ 明朝" w:hint="eastAsia"/>
          <w:b/>
          <w:color w:val="000000" w:themeColor="text1"/>
          <w:sz w:val="18"/>
          <w:szCs w:val="18"/>
        </w:rPr>
        <w:t>建築士法第23条の規定による一級建築士事務所の登録を行っていることを証する書類として、</w:t>
      </w:r>
      <w:r w:rsidR="0071731D" w:rsidRPr="007D6101">
        <w:rPr>
          <w:rFonts w:hAnsi="ＭＳ 明朝" w:hint="eastAsia"/>
          <w:b/>
          <w:color w:val="000000" w:themeColor="text1"/>
          <w:sz w:val="18"/>
          <w:szCs w:val="18"/>
          <w:u w:val="single"/>
        </w:rPr>
        <w:t>建築士法第23条の6に規定する「設計等の業務に関する報告書」の最新のもので、提出先機関の受付印のあるものの第１面の写し又は提出先機関が交付する報告書を受け付けた旨の証明書</w:t>
      </w:r>
      <w:r w:rsidR="0071731D" w:rsidRPr="007D6101">
        <w:rPr>
          <w:rFonts w:hAnsi="ＭＳ 明朝" w:hint="eastAsia"/>
          <w:b/>
          <w:color w:val="000000" w:themeColor="text1"/>
          <w:sz w:val="18"/>
          <w:szCs w:val="18"/>
        </w:rPr>
        <w:t>を添付してください。</w:t>
      </w:r>
    </w:p>
    <w:p w14:paraId="5249A165" w14:textId="3723E742" w:rsidR="000D33FB" w:rsidRPr="007D6101" w:rsidRDefault="0071731D" w:rsidP="000D33FB">
      <w:pPr>
        <w:spacing w:line="240" w:lineRule="exact"/>
        <w:ind w:leftChars="94" w:left="359" w:hangingChars="90" w:hanging="162"/>
        <w:rPr>
          <w:rFonts w:hAnsi="ＭＳ 明朝"/>
          <w:bCs/>
          <w:color w:val="000000" w:themeColor="text1"/>
          <w:sz w:val="18"/>
          <w:szCs w:val="18"/>
        </w:rPr>
      </w:pPr>
      <w:r w:rsidRPr="007D6101">
        <w:rPr>
          <w:rFonts w:hAnsi="ＭＳ 明朝" w:hint="eastAsia"/>
          <w:color w:val="000000" w:themeColor="text1"/>
          <w:sz w:val="18"/>
          <w:szCs w:val="18"/>
        </w:rPr>
        <w:t>４</w:t>
      </w:r>
      <w:r w:rsidR="000D33FB" w:rsidRPr="007D6101">
        <w:rPr>
          <w:rFonts w:hAnsi="ＭＳ 明朝" w:hint="eastAsia"/>
          <w:color w:val="000000" w:themeColor="text1"/>
          <w:sz w:val="18"/>
          <w:szCs w:val="18"/>
        </w:rPr>
        <w:t xml:space="preserve">　</w:t>
      </w:r>
      <w:r w:rsidR="003540BF" w:rsidRPr="007D6101">
        <w:rPr>
          <w:rFonts w:hAnsi="ＭＳ 明朝" w:hint="eastAsia"/>
          <w:bCs/>
          <w:color w:val="000000" w:themeColor="text1"/>
          <w:sz w:val="18"/>
          <w:szCs w:val="18"/>
        </w:rPr>
        <w:t>企業の参加資格業務実績</w:t>
      </w:r>
      <w:r w:rsidR="000D33FB" w:rsidRPr="007D6101">
        <w:rPr>
          <w:rFonts w:hAnsi="ＭＳ 明朝" w:hint="eastAsia"/>
          <w:bCs/>
          <w:color w:val="000000" w:themeColor="text1"/>
          <w:sz w:val="18"/>
          <w:szCs w:val="18"/>
        </w:rPr>
        <w:t>については、入札説</w:t>
      </w:r>
      <w:r w:rsidR="003540BF" w:rsidRPr="007D6101">
        <w:rPr>
          <w:rFonts w:hAnsi="ＭＳ 明朝" w:hint="eastAsia"/>
          <w:bCs/>
          <w:color w:val="000000" w:themeColor="text1"/>
          <w:sz w:val="18"/>
          <w:szCs w:val="18"/>
        </w:rPr>
        <w:t>明書において明示した参加資格業務実績の概要を１件のみ記載してください</w:t>
      </w:r>
      <w:r w:rsidR="000D33FB" w:rsidRPr="007D6101">
        <w:rPr>
          <w:rFonts w:hAnsi="ＭＳ 明朝" w:hint="eastAsia"/>
          <w:bCs/>
          <w:color w:val="000000" w:themeColor="text1"/>
          <w:sz w:val="18"/>
          <w:szCs w:val="18"/>
        </w:rPr>
        <w:t>。</w:t>
      </w:r>
    </w:p>
    <w:p w14:paraId="5249A166" w14:textId="4C5B5F0D" w:rsidR="000D33FB" w:rsidRPr="007D6101" w:rsidRDefault="000D33FB" w:rsidP="000D33FB">
      <w:pPr>
        <w:spacing w:line="240" w:lineRule="exact"/>
        <w:ind w:leftChars="170" w:left="357" w:firstLineChars="107" w:firstLine="193"/>
        <w:rPr>
          <w:rFonts w:hAnsi="ＭＳ 明朝"/>
          <w:bCs/>
          <w:color w:val="000000" w:themeColor="text1"/>
          <w:sz w:val="18"/>
          <w:szCs w:val="18"/>
        </w:rPr>
      </w:pPr>
      <w:r w:rsidRPr="007D6101">
        <w:rPr>
          <w:rFonts w:hAnsi="ＭＳ 明朝" w:hint="eastAsia"/>
          <w:bCs/>
          <w:color w:val="000000" w:themeColor="text1"/>
          <w:sz w:val="18"/>
          <w:szCs w:val="18"/>
        </w:rPr>
        <w:t>なお、</w:t>
      </w:r>
      <w:r w:rsidRPr="007D6101">
        <w:rPr>
          <w:rFonts w:hAnsi="ＭＳ 明朝" w:hint="eastAsia"/>
          <w:b/>
          <w:bCs/>
          <w:color w:val="000000" w:themeColor="text1"/>
          <w:sz w:val="18"/>
          <w:szCs w:val="18"/>
        </w:rPr>
        <w:t>業務実績を証する</w:t>
      </w:r>
      <w:r w:rsidR="0009456B" w:rsidRPr="007D6101">
        <w:rPr>
          <w:rFonts w:hAnsi="ＭＳ 明朝" w:hint="eastAsia"/>
          <w:b/>
          <w:color w:val="000000" w:themeColor="text1"/>
          <w:sz w:val="18"/>
          <w:szCs w:val="18"/>
        </w:rPr>
        <w:t>書類</w:t>
      </w:r>
      <w:r w:rsidRPr="007D6101">
        <w:rPr>
          <w:rFonts w:hAnsi="ＭＳ 明朝" w:hint="eastAsia"/>
          <w:b/>
          <w:bCs/>
          <w:color w:val="000000" w:themeColor="text1"/>
          <w:sz w:val="18"/>
          <w:szCs w:val="18"/>
        </w:rPr>
        <w:t>として、</w:t>
      </w:r>
      <w:r w:rsidRPr="007D6101">
        <w:rPr>
          <w:rFonts w:hAnsi="ＭＳ 明朝" w:hint="eastAsia"/>
          <w:b/>
          <w:bCs/>
          <w:color w:val="000000" w:themeColor="text1"/>
          <w:sz w:val="18"/>
          <w:szCs w:val="18"/>
          <w:u w:val="single"/>
        </w:rPr>
        <w:t>契約書の写し</w:t>
      </w:r>
      <w:r w:rsidR="003540BF" w:rsidRPr="007D6101">
        <w:rPr>
          <w:rFonts w:hAnsi="ＭＳ 明朝" w:hint="eastAsia"/>
          <w:b/>
          <w:bCs/>
          <w:color w:val="000000" w:themeColor="text1"/>
          <w:sz w:val="18"/>
          <w:szCs w:val="18"/>
          <w:u w:val="single"/>
        </w:rPr>
        <w:t>、建築確認通知書の写し、</w:t>
      </w:r>
      <w:r w:rsidR="00731EE9" w:rsidRPr="007D6101">
        <w:rPr>
          <w:rFonts w:hAnsi="ＭＳ 明朝" w:hint="eastAsia"/>
          <w:b/>
          <w:bCs/>
          <w:color w:val="000000" w:themeColor="text1"/>
          <w:sz w:val="18"/>
          <w:szCs w:val="18"/>
          <w:u w:val="single"/>
        </w:rPr>
        <w:t>重要事項説明書の写し、</w:t>
      </w:r>
      <w:r w:rsidR="003540BF" w:rsidRPr="007D6101">
        <w:rPr>
          <w:rFonts w:hAnsi="ＭＳ 明朝" w:hint="eastAsia"/>
          <w:b/>
          <w:bCs/>
          <w:color w:val="000000" w:themeColor="text1"/>
          <w:sz w:val="18"/>
          <w:szCs w:val="18"/>
          <w:u w:val="single"/>
        </w:rPr>
        <w:t>業務内容が判別できる図面</w:t>
      </w:r>
      <w:r w:rsidR="00A97D04">
        <w:rPr>
          <w:rFonts w:hAnsi="ＭＳ 明朝" w:hint="eastAsia"/>
          <w:b/>
          <w:bCs/>
          <w:color w:val="000000" w:themeColor="text1"/>
          <w:sz w:val="18"/>
          <w:szCs w:val="18"/>
          <w:u w:val="single"/>
        </w:rPr>
        <w:t>等</w:t>
      </w:r>
      <w:r w:rsidR="003540BF" w:rsidRPr="007D6101">
        <w:rPr>
          <w:rFonts w:hAnsi="ＭＳ 明朝" w:hint="eastAsia"/>
          <w:b/>
          <w:bCs/>
          <w:color w:val="000000" w:themeColor="text1"/>
          <w:sz w:val="18"/>
          <w:szCs w:val="18"/>
        </w:rPr>
        <w:t>を添付してください</w:t>
      </w:r>
      <w:r w:rsidRPr="007D6101">
        <w:rPr>
          <w:rFonts w:hAnsi="ＭＳ 明朝" w:hint="eastAsia"/>
          <w:b/>
          <w:bCs/>
          <w:color w:val="000000" w:themeColor="text1"/>
          <w:sz w:val="18"/>
          <w:szCs w:val="18"/>
        </w:rPr>
        <w:t>。</w:t>
      </w:r>
    </w:p>
    <w:p w14:paraId="5249A167" w14:textId="38D32B37" w:rsidR="000D33FB" w:rsidRPr="007D6101" w:rsidRDefault="0071731D" w:rsidP="000D33FB">
      <w:pPr>
        <w:spacing w:line="240" w:lineRule="exact"/>
        <w:ind w:leftChars="94" w:left="359" w:hangingChars="90" w:hanging="162"/>
        <w:rPr>
          <w:rFonts w:hAnsi="ＭＳ 明朝"/>
          <w:bCs/>
          <w:color w:val="000000" w:themeColor="text1"/>
          <w:sz w:val="18"/>
          <w:szCs w:val="18"/>
        </w:rPr>
      </w:pPr>
      <w:r w:rsidRPr="007D6101">
        <w:rPr>
          <w:rFonts w:hAnsi="ＭＳ 明朝" w:hint="eastAsia"/>
          <w:bCs/>
          <w:color w:val="000000" w:themeColor="text1"/>
          <w:sz w:val="18"/>
          <w:szCs w:val="18"/>
        </w:rPr>
        <w:t>５</w:t>
      </w:r>
      <w:r w:rsidR="000D33FB" w:rsidRPr="007D6101">
        <w:rPr>
          <w:rFonts w:hAnsi="ＭＳ 明朝" w:hint="eastAsia"/>
          <w:bCs/>
          <w:color w:val="000000" w:themeColor="text1"/>
          <w:sz w:val="18"/>
          <w:szCs w:val="18"/>
        </w:rPr>
        <w:t xml:space="preserve">　配置予定</w:t>
      </w:r>
      <w:r w:rsidR="00F8506F" w:rsidRPr="007D6101">
        <w:rPr>
          <w:rFonts w:hAnsi="ＭＳ 明朝" w:hint="eastAsia"/>
          <w:bCs/>
          <w:color w:val="000000" w:themeColor="text1"/>
          <w:sz w:val="18"/>
          <w:szCs w:val="18"/>
        </w:rPr>
        <w:t>の</w:t>
      </w:r>
      <w:r w:rsidR="000D33FB" w:rsidRPr="007D6101">
        <w:rPr>
          <w:rFonts w:hAnsi="ＭＳ 明朝" w:hint="eastAsia"/>
          <w:bCs/>
          <w:color w:val="000000" w:themeColor="text1"/>
          <w:sz w:val="18"/>
          <w:szCs w:val="18"/>
        </w:rPr>
        <w:t>管理技術者については、企業ごと</w:t>
      </w:r>
      <w:r w:rsidR="00D57437" w:rsidRPr="007D6101">
        <w:rPr>
          <w:rFonts w:hAnsi="ＭＳ 明朝" w:hint="eastAsia"/>
          <w:bCs/>
          <w:color w:val="000000" w:themeColor="text1"/>
          <w:sz w:val="18"/>
          <w:szCs w:val="18"/>
        </w:rPr>
        <w:t>に</w:t>
      </w:r>
      <w:r w:rsidR="000D33FB" w:rsidRPr="007D6101">
        <w:rPr>
          <w:rFonts w:hAnsi="ＭＳ 明朝" w:hint="eastAsia"/>
          <w:bCs/>
          <w:color w:val="000000" w:themeColor="text1"/>
          <w:sz w:val="18"/>
          <w:szCs w:val="18"/>
        </w:rPr>
        <w:t>１</w:t>
      </w:r>
      <w:r w:rsidR="003540BF" w:rsidRPr="007D6101">
        <w:rPr>
          <w:rFonts w:hAnsi="ＭＳ 明朝" w:hint="eastAsia"/>
          <w:bCs/>
          <w:color w:val="000000" w:themeColor="text1"/>
          <w:sz w:val="18"/>
          <w:szCs w:val="18"/>
        </w:rPr>
        <w:t>名を原則としますが</w:t>
      </w:r>
      <w:r w:rsidR="000D33FB" w:rsidRPr="007D6101">
        <w:rPr>
          <w:rFonts w:hAnsi="ＭＳ 明朝" w:hint="eastAsia"/>
          <w:bCs/>
          <w:color w:val="000000" w:themeColor="text1"/>
          <w:sz w:val="18"/>
          <w:szCs w:val="18"/>
        </w:rPr>
        <w:t>、</w:t>
      </w:r>
      <w:r w:rsidR="003540BF" w:rsidRPr="007D6101">
        <w:rPr>
          <w:rFonts w:hAnsi="ＭＳ 明朝" w:hint="eastAsia"/>
          <w:bCs/>
          <w:color w:val="000000" w:themeColor="text1"/>
          <w:sz w:val="18"/>
          <w:szCs w:val="18"/>
        </w:rPr>
        <w:t>複数の候補者</w:t>
      </w:r>
      <w:r w:rsidR="00586231" w:rsidRPr="007D6101">
        <w:rPr>
          <w:rFonts w:hAnsi="ＭＳ 明朝" w:hint="eastAsia"/>
          <w:bCs/>
          <w:color w:val="000000" w:themeColor="text1"/>
          <w:sz w:val="18"/>
          <w:szCs w:val="18"/>
        </w:rPr>
        <w:t>についても</w:t>
      </w:r>
      <w:r w:rsidR="003540BF" w:rsidRPr="007D6101">
        <w:rPr>
          <w:rFonts w:hAnsi="ＭＳ 明朝" w:hint="eastAsia"/>
          <w:bCs/>
          <w:color w:val="000000" w:themeColor="text1"/>
          <w:sz w:val="18"/>
          <w:szCs w:val="18"/>
        </w:rPr>
        <w:t>申請できるものとします</w:t>
      </w:r>
      <w:r w:rsidR="000D33FB" w:rsidRPr="007D6101">
        <w:rPr>
          <w:rFonts w:hAnsi="ＭＳ 明朝" w:hint="eastAsia"/>
          <w:bCs/>
          <w:color w:val="000000" w:themeColor="text1"/>
          <w:sz w:val="18"/>
          <w:szCs w:val="18"/>
        </w:rPr>
        <w:t>。</w:t>
      </w:r>
    </w:p>
    <w:p w14:paraId="5249A168" w14:textId="17E6C552" w:rsidR="000D33FB" w:rsidRPr="007D6101" w:rsidRDefault="0071731D" w:rsidP="000D33FB">
      <w:pPr>
        <w:spacing w:line="240" w:lineRule="exact"/>
        <w:ind w:leftChars="94" w:left="359" w:hangingChars="90" w:hanging="162"/>
        <w:rPr>
          <w:rFonts w:hAnsi="ＭＳ 明朝"/>
          <w:bCs/>
          <w:color w:val="000000" w:themeColor="text1"/>
          <w:sz w:val="18"/>
          <w:szCs w:val="18"/>
        </w:rPr>
      </w:pPr>
      <w:r w:rsidRPr="007D6101">
        <w:rPr>
          <w:rFonts w:hAnsi="ＭＳ 明朝" w:hint="eastAsia"/>
          <w:bCs/>
          <w:color w:val="000000" w:themeColor="text1"/>
          <w:sz w:val="18"/>
          <w:szCs w:val="18"/>
        </w:rPr>
        <w:t>６</w:t>
      </w:r>
      <w:r w:rsidR="003540BF" w:rsidRPr="007D6101">
        <w:rPr>
          <w:rFonts w:hAnsi="ＭＳ 明朝" w:hint="eastAsia"/>
          <w:bCs/>
          <w:color w:val="000000" w:themeColor="text1"/>
          <w:sz w:val="18"/>
          <w:szCs w:val="18"/>
        </w:rPr>
        <w:t xml:space="preserve">　</w:t>
      </w:r>
      <w:r w:rsidR="003540BF" w:rsidRPr="007D6101">
        <w:rPr>
          <w:rFonts w:asciiTheme="minorEastAsia" w:eastAsiaTheme="minorEastAsia" w:hAnsiTheme="minorEastAsia" w:hint="eastAsia"/>
          <w:b/>
          <w:bCs/>
          <w:color w:val="000000" w:themeColor="text1"/>
          <w:sz w:val="18"/>
          <w:szCs w:val="18"/>
          <w:u w:val="single"/>
        </w:rPr>
        <w:t>配置予定</w:t>
      </w:r>
      <w:r w:rsidR="00F8506F" w:rsidRPr="007D6101">
        <w:rPr>
          <w:rFonts w:asciiTheme="minorEastAsia" w:eastAsiaTheme="minorEastAsia" w:hAnsiTheme="minorEastAsia" w:hint="eastAsia"/>
          <w:b/>
          <w:bCs/>
          <w:color w:val="000000" w:themeColor="text1"/>
          <w:sz w:val="18"/>
          <w:szCs w:val="18"/>
          <w:u w:val="single"/>
        </w:rPr>
        <w:t>の</w:t>
      </w:r>
      <w:r w:rsidR="003540BF" w:rsidRPr="007D6101">
        <w:rPr>
          <w:rFonts w:asciiTheme="minorEastAsia" w:eastAsiaTheme="minorEastAsia" w:hAnsiTheme="minorEastAsia" w:hint="eastAsia"/>
          <w:b/>
          <w:bCs/>
          <w:color w:val="000000" w:themeColor="text1"/>
          <w:sz w:val="18"/>
          <w:szCs w:val="18"/>
          <w:u w:val="single"/>
        </w:rPr>
        <w:t>管理技術者の一級建築士免許証の写し</w:t>
      </w:r>
      <w:r w:rsidR="002F5177" w:rsidRPr="007D6101">
        <w:rPr>
          <w:rFonts w:asciiTheme="minorEastAsia" w:eastAsiaTheme="minorEastAsia" w:hAnsiTheme="minorEastAsia" w:hint="eastAsia"/>
          <w:b/>
          <w:bCs/>
          <w:color w:val="000000" w:themeColor="text1"/>
          <w:sz w:val="18"/>
          <w:szCs w:val="18"/>
          <w:u w:val="single"/>
        </w:rPr>
        <w:t>及び建築士法第22条の2に規定する定期講習の修了証の写し</w:t>
      </w:r>
      <w:r w:rsidR="003540BF" w:rsidRPr="007D6101">
        <w:rPr>
          <w:rFonts w:asciiTheme="minorEastAsia" w:eastAsiaTheme="minorEastAsia" w:hAnsiTheme="minorEastAsia" w:hint="eastAsia"/>
          <w:b/>
          <w:bCs/>
          <w:color w:val="000000" w:themeColor="text1"/>
          <w:sz w:val="18"/>
          <w:szCs w:val="18"/>
        </w:rPr>
        <w:t>を添付してください</w:t>
      </w:r>
      <w:r w:rsidR="000D33FB" w:rsidRPr="007D6101">
        <w:rPr>
          <w:rFonts w:asciiTheme="minorEastAsia" w:eastAsiaTheme="minorEastAsia" w:hAnsiTheme="minorEastAsia" w:hint="eastAsia"/>
          <w:b/>
          <w:bCs/>
          <w:color w:val="000000" w:themeColor="text1"/>
          <w:sz w:val="18"/>
          <w:szCs w:val="18"/>
        </w:rPr>
        <w:t>。</w:t>
      </w:r>
    </w:p>
    <w:p w14:paraId="5249A169" w14:textId="226AE038" w:rsidR="000D33FB" w:rsidRPr="007D6101" w:rsidRDefault="0071731D" w:rsidP="000D33FB">
      <w:pPr>
        <w:spacing w:line="240" w:lineRule="exact"/>
        <w:ind w:leftChars="94" w:left="359" w:hangingChars="90" w:hanging="162"/>
        <w:rPr>
          <w:rFonts w:hAnsi="ＭＳ 明朝"/>
          <w:bCs/>
          <w:color w:val="000000" w:themeColor="text1"/>
          <w:sz w:val="18"/>
          <w:szCs w:val="18"/>
        </w:rPr>
      </w:pPr>
      <w:r w:rsidRPr="007D6101">
        <w:rPr>
          <w:rFonts w:hAnsi="ＭＳ 明朝" w:hint="eastAsia"/>
          <w:bCs/>
          <w:color w:val="000000" w:themeColor="text1"/>
          <w:sz w:val="18"/>
          <w:szCs w:val="18"/>
        </w:rPr>
        <w:t>７</w:t>
      </w:r>
      <w:r w:rsidR="000D33FB" w:rsidRPr="007D6101">
        <w:rPr>
          <w:rFonts w:hAnsi="ＭＳ 明朝" w:hint="eastAsia"/>
          <w:bCs/>
          <w:color w:val="000000" w:themeColor="text1"/>
          <w:sz w:val="18"/>
          <w:szCs w:val="18"/>
        </w:rPr>
        <w:t xml:space="preserve">　配置予定</w:t>
      </w:r>
      <w:r w:rsidR="00F8506F" w:rsidRPr="007D6101">
        <w:rPr>
          <w:rFonts w:hAnsi="ＭＳ 明朝" w:hint="eastAsia"/>
          <w:bCs/>
          <w:color w:val="000000" w:themeColor="text1"/>
          <w:sz w:val="18"/>
          <w:szCs w:val="18"/>
        </w:rPr>
        <w:t>の</w:t>
      </w:r>
      <w:r w:rsidR="000D33FB" w:rsidRPr="007D6101">
        <w:rPr>
          <w:rFonts w:hAnsi="ＭＳ 明朝" w:hint="eastAsia"/>
          <w:bCs/>
          <w:color w:val="000000" w:themeColor="text1"/>
          <w:sz w:val="18"/>
          <w:szCs w:val="18"/>
        </w:rPr>
        <w:t>管理技術者の業務実績について、入札説明書におい</w:t>
      </w:r>
      <w:r w:rsidR="003540BF" w:rsidRPr="007D6101">
        <w:rPr>
          <w:rFonts w:hAnsi="ＭＳ 明朝" w:hint="eastAsia"/>
          <w:bCs/>
          <w:color w:val="000000" w:themeColor="text1"/>
          <w:sz w:val="18"/>
          <w:szCs w:val="18"/>
        </w:rPr>
        <w:t>て明示した参加資格業務実績の概要を一人につき１件のみ記載してください</w:t>
      </w:r>
      <w:r w:rsidR="000D33FB" w:rsidRPr="007D6101">
        <w:rPr>
          <w:rFonts w:hAnsi="ＭＳ 明朝" w:hint="eastAsia"/>
          <w:bCs/>
          <w:color w:val="000000" w:themeColor="text1"/>
          <w:sz w:val="18"/>
          <w:szCs w:val="18"/>
        </w:rPr>
        <w:t>。</w:t>
      </w:r>
    </w:p>
    <w:p w14:paraId="5249A16A" w14:textId="1F31920D" w:rsidR="000D33FB" w:rsidRPr="007D6101" w:rsidRDefault="00F94E61" w:rsidP="000D33FB">
      <w:pPr>
        <w:spacing w:line="240" w:lineRule="exact"/>
        <w:ind w:leftChars="170" w:left="357" w:firstLineChars="107" w:firstLine="193"/>
        <w:rPr>
          <w:rFonts w:hAnsi="ＭＳ 明朝"/>
          <w:bCs/>
          <w:color w:val="000000" w:themeColor="text1"/>
          <w:sz w:val="18"/>
          <w:szCs w:val="18"/>
        </w:rPr>
      </w:pPr>
      <w:r>
        <w:rPr>
          <w:rFonts w:hAnsi="ＭＳ 明朝" w:hint="eastAsia"/>
          <w:bCs/>
          <w:color w:val="000000" w:themeColor="text1"/>
          <w:sz w:val="18"/>
          <w:szCs w:val="18"/>
        </w:rPr>
        <w:t>また</w:t>
      </w:r>
      <w:r w:rsidR="000D33FB" w:rsidRPr="007D6101">
        <w:rPr>
          <w:rFonts w:hAnsi="ＭＳ 明朝" w:hint="eastAsia"/>
          <w:bCs/>
          <w:color w:val="000000" w:themeColor="text1"/>
          <w:sz w:val="18"/>
          <w:szCs w:val="18"/>
        </w:rPr>
        <w:t>、</w:t>
      </w:r>
      <w:r w:rsidR="000D33FB" w:rsidRPr="007D6101">
        <w:rPr>
          <w:rFonts w:asciiTheme="minorEastAsia" w:eastAsiaTheme="minorEastAsia" w:hAnsiTheme="minorEastAsia" w:hint="eastAsia"/>
          <w:b/>
          <w:bCs/>
          <w:color w:val="000000" w:themeColor="text1"/>
          <w:sz w:val="18"/>
          <w:szCs w:val="18"/>
        </w:rPr>
        <w:t>業務実績を証する</w:t>
      </w:r>
      <w:r w:rsidR="0009456B" w:rsidRPr="007D6101">
        <w:rPr>
          <w:rFonts w:hAnsi="ＭＳ 明朝" w:hint="eastAsia"/>
          <w:b/>
          <w:color w:val="000000" w:themeColor="text1"/>
          <w:sz w:val="18"/>
          <w:szCs w:val="18"/>
        </w:rPr>
        <w:t>書類</w:t>
      </w:r>
      <w:r w:rsidR="00240009">
        <w:rPr>
          <w:rFonts w:hAnsi="ＭＳ 明朝" w:hint="eastAsia"/>
          <w:b/>
          <w:color w:val="000000" w:themeColor="text1"/>
          <w:sz w:val="18"/>
          <w:szCs w:val="18"/>
        </w:rPr>
        <w:t>として</w:t>
      </w:r>
      <w:r w:rsidR="00240009" w:rsidRPr="007D6101">
        <w:rPr>
          <w:rFonts w:asciiTheme="minorEastAsia" w:eastAsiaTheme="minorEastAsia" w:hAnsiTheme="minorEastAsia" w:hint="eastAsia"/>
          <w:b/>
          <w:bCs/>
          <w:color w:val="000000" w:themeColor="text1"/>
          <w:sz w:val="18"/>
          <w:szCs w:val="18"/>
          <w:u w:val="single"/>
        </w:rPr>
        <w:t>契約書の写し、建築確認通知書の写し、重要事項説明書の写し、業</w:t>
      </w:r>
      <w:r w:rsidR="00240009">
        <w:rPr>
          <w:rFonts w:asciiTheme="minorEastAsia" w:eastAsiaTheme="minorEastAsia" w:hAnsiTheme="minorEastAsia" w:hint="eastAsia"/>
          <w:b/>
          <w:bCs/>
          <w:color w:val="000000" w:themeColor="text1"/>
          <w:sz w:val="18"/>
          <w:szCs w:val="18"/>
          <w:u w:val="single"/>
        </w:rPr>
        <w:t>務内容が判別できる図面、従事した役割</w:t>
      </w:r>
      <w:r w:rsidR="00240009" w:rsidRPr="007D6101">
        <w:rPr>
          <w:rFonts w:asciiTheme="minorEastAsia" w:eastAsiaTheme="minorEastAsia" w:hAnsiTheme="minorEastAsia" w:hint="eastAsia"/>
          <w:b/>
          <w:bCs/>
          <w:color w:val="000000" w:themeColor="text1"/>
          <w:sz w:val="18"/>
          <w:szCs w:val="18"/>
          <w:u w:val="single"/>
        </w:rPr>
        <w:t>が分かる書面</w:t>
      </w:r>
      <w:r w:rsidR="00240009">
        <w:rPr>
          <w:rFonts w:asciiTheme="minorEastAsia" w:eastAsiaTheme="minorEastAsia" w:hAnsiTheme="minorEastAsia" w:hint="eastAsia"/>
          <w:b/>
          <w:bCs/>
          <w:color w:val="000000" w:themeColor="text1"/>
          <w:sz w:val="18"/>
          <w:szCs w:val="18"/>
          <w:u w:val="single"/>
        </w:rPr>
        <w:t>等</w:t>
      </w:r>
      <w:r w:rsidRPr="007D6101">
        <w:rPr>
          <w:rFonts w:asciiTheme="minorEastAsia" w:eastAsiaTheme="minorEastAsia" w:hAnsiTheme="minorEastAsia" w:hint="eastAsia"/>
          <w:b/>
          <w:bCs/>
          <w:color w:val="000000" w:themeColor="text1"/>
          <w:sz w:val="18"/>
          <w:szCs w:val="18"/>
        </w:rPr>
        <w:t>を添付し</w:t>
      </w:r>
      <w:r w:rsidR="000D33FB" w:rsidRPr="007D6101">
        <w:rPr>
          <w:rFonts w:asciiTheme="minorEastAsia" w:eastAsiaTheme="minorEastAsia" w:hAnsiTheme="minorEastAsia" w:hint="eastAsia"/>
          <w:b/>
          <w:bCs/>
          <w:color w:val="000000" w:themeColor="text1"/>
          <w:sz w:val="18"/>
          <w:szCs w:val="18"/>
        </w:rPr>
        <w:t>、</w:t>
      </w:r>
      <w:r>
        <w:rPr>
          <w:rFonts w:asciiTheme="minorEastAsia" w:eastAsiaTheme="minorEastAsia" w:hAnsiTheme="minorEastAsia" w:hint="eastAsia"/>
          <w:b/>
          <w:bCs/>
          <w:color w:val="000000" w:themeColor="text1"/>
          <w:sz w:val="18"/>
          <w:szCs w:val="18"/>
        </w:rPr>
        <w:t>技術者参加資格業務実績欄の全ての項目を証明できるようにしてください。</w:t>
      </w:r>
      <w:r>
        <w:rPr>
          <w:rFonts w:asciiTheme="minorEastAsia" w:eastAsiaTheme="minorEastAsia" w:hAnsiTheme="minorEastAsia" w:hint="eastAsia"/>
          <w:bCs/>
          <w:color w:val="000000" w:themeColor="text1"/>
          <w:sz w:val="18"/>
          <w:szCs w:val="18"/>
        </w:rPr>
        <w:t>なお、</w:t>
      </w:r>
      <w:r w:rsidR="000D33FB" w:rsidRPr="007D6101">
        <w:rPr>
          <w:rFonts w:hAnsi="ＭＳ 明朝" w:hint="eastAsia"/>
          <w:bCs/>
          <w:color w:val="000000" w:themeColor="text1"/>
          <w:sz w:val="18"/>
          <w:szCs w:val="18"/>
        </w:rPr>
        <w:t>企業</w:t>
      </w:r>
      <w:r w:rsidR="003540BF" w:rsidRPr="007D6101">
        <w:rPr>
          <w:rFonts w:hAnsi="ＭＳ 明朝" w:hint="eastAsia"/>
          <w:bCs/>
          <w:color w:val="000000" w:themeColor="text1"/>
          <w:sz w:val="18"/>
          <w:szCs w:val="18"/>
        </w:rPr>
        <w:t>の業務実績を証する書面と同じ場合には、添付を省略することができます</w:t>
      </w:r>
      <w:r w:rsidR="000D33FB" w:rsidRPr="007D6101">
        <w:rPr>
          <w:rFonts w:hAnsi="ＭＳ 明朝" w:hint="eastAsia"/>
          <w:bCs/>
          <w:color w:val="000000" w:themeColor="text1"/>
          <w:sz w:val="18"/>
          <w:szCs w:val="18"/>
        </w:rPr>
        <w:t>。</w:t>
      </w:r>
    </w:p>
    <w:p w14:paraId="5249A16B" w14:textId="4C7F02CD" w:rsidR="000D33FB" w:rsidRPr="007D6101" w:rsidRDefault="0071731D" w:rsidP="000D33FB">
      <w:pPr>
        <w:spacing w:line="240" w:lineRule="exact"/>
        <w:ind w:leftChars="94" w:left="359" w:hangingChars="90" w:hanging="162"/>
        <w:rPr>
          <w:rFonts w:hAnsi="ＭＳ 明朝"/>
          <w:color w:val="000000" w:themeColor="text1"/>
          <w:sz w:val="18"/>
          <w:szCs w:val="18"/>
        </w:rPr>
      </w:pPr>
      <w:r w:rsidRPr="007D6101">
        <w:rPr>
          <w:rFonts w:hAnsi="ＭＳ 明朝" w:hint="eastAsia"/>
          <w:color w:val="000000" w:themeColor="text1"/>
          <w:sz w:val="18"/>
          <w:szCs w:val="18"/>
        </w:rPr>
        <w:t>８</w:t>
      </w:r>
      <w:r w:rsidR="000D33FB" w:rsidRPr="007D6101">
        <w:rPr>
          <w:rFonts w:hAnsi="ＭＳ 明朝" w:hint="eastAsia"/>
          <w:color w:val="000000" w:themeColor="text1"/>
          <w:sz w:val="18"/>
          <w:szCs w:val="18"/>
        </w:rPr>
        <w:t xml:space="preserve">　</w:t>
      </w:r>
      <w:r w:rsidR="000D33FB" w:rsidRPr="007D6101">
        <w:rPr>
          <w:rFonts w:asciiTheme="minorEastAsia" w:eastAsiaTheme="minorEastAsia" w:hAnsiTheme="minorEastAsia" w:hint="eastAsia"/>
          <w:b/>
          <w:bCs/>
          <w:color w:val="000000" w:themeColor="text1"/>
          <w:sz w:val="18"/>
          <w:szCs w:val="18"/>
          <w:u w:val="single"/>
        </w:rPr>
        <w:t>配置予定</w:t>
      </w:r>
      <w:r w:rsidR="00F8506F" w:rsidRPr="007D6101">
        <w:rPr>
          <w:rFonts w:asciiTheme="minorEastAsia" w:eastAsiaTheme="minorEastAsia" w:hAnsiTheme="minorEastAsia" w:hint="eastAsia"/>
          <w:b/>
          <w:bCs/>
          <w:color w:val="000000" w:themeColor="text1"/>
          <w:sz w:val="18"/>
          <w:szCs w:val="18"/>
          <w:u w:val="single"/>
        </w:rPr>
        <w:t>の</w:t>
      </w:r>
      <w:r w:rsidR="00586231" w:rsidRPr="007D6101">
        <w:rPr>
          <w:rFonts w:asciiTheme="minorEastAsia" w:eastAsiaTheme="minorEastAsia" w:hAnsiTheme="minorEastAsia" w:hint="eastAsia"/>
          <w:b/>
          <w:bCs/>
          <w:color w:val="000000" w:themeColor="text1"/>
          <w:sz w:val="18"/>
          <w:szCs w:val="18"/>
          <w:u w:val="single"/>
        </w:rPr>
        <w:t>管理</w:t>
      </w:r>
      <w:r w:rsidR="000D33FB" w:rsidRPr="007D6101">
        <w:rPr>
          <w:rFonts w:asciiTheme="minorEastAsia" w:eastAsiaTheme="minorEastAsia" w:hAnsiTheme="minorEastAsia" w:hint="eastAsia"/>
          <w:b/>
          <w:bCs/>
          <w:color w:val="000000" w:themeColor="text1"/>
          <w:sz w:val="18"/>
          <w:szCs w:val="18"/>
          <w:u w:val="single"/>
        </w:rPr>
        <w:t>技術者</w:t>
      </w:r>
      <w:r w:rsidR="009E63C2" w:rsidRPr="007D6101">
        <w:rPr>
          <w:rFonts w:asciiTheme="minorEastAsia" w:eastAsiaTheme="minorEastAsia" w:hAnsiTheme="minorEastAsia" w:hint="eastAsia"/>
          <w:b/>
          <w:color w:val="000000" w:themeColor="text1"/>
          <w:sz w:val="18"/>
          <w:szCs w:val="18"/>
          <w:u w:val="single"/>
        </w:rPr>
        <w:t>は所属企業と</w:t>
      </w:r>
      <w:r w:rsidR="000D33FB" w:rsidRPr="007D6101">
        <w:rPr>
          <w:rFonts w:asciiTheme="minorEastAsia" w:eastAsiaTheme="minorEastAsia" w:hAnsiTheme="minorEastAsia" w:hint="eastAsia"/>
          <w:b/>
          <w:color w:val="000000" w:themeColor="text1"/>
          <w:sz w:val="18"/>
          <w:szCs w:val="18"/>
          <w:u w:val="single"/>
        </w:rPr>
        <w:t>直接的な雇用関係があり、かつ原則として</w:t>
      </w:r>
      <w:r w:rsidR="0074680E" w:rsidRPr="007D6101">
        <w:rPr>
          <w:rFonts w:asciiTheme="minorEastAsia" w:eastAsiaTheme="minorEastAsia" w:hAnsiTheme="minorEastAsia" w:hint="eastAsia"/>
          <w:b/>
          <w:color w:val="000000" w:themeColor="text1"/>
          <w:sz w:val="18"/>
          <w:szCs w:val="18"/>
          <w:u w:val="single"/>
        </w:rPr>
        <w:t>入札</w:t>
      </w:r>
      <w:r w:rsidR="00924C47" w:rsidRPr="007D6101">
        <w:rPr>
          <w:rFonts w:asciiTheme="minorEastAsia" w:eastAsiaTheme="minorEastAsia" w:hAnsiTheme="minorEastAsia" w:hint="eastAsia"/>
          <w:b/>
          <w:color w:val="000000" w:themeColor="text1"/>
          <w:sz w:val="18"/>
          <w:szCs w:val="18"/>
          <w:u w:val="single"/>
        </w:rPr>
        <w:t>参加資格審査</w:t>
      </w:r>
      <w:r w:rsidR="004617F2" w:rsidRPr="007D6101">
        <w:rPr>
          <w:rFonts w:asciiTheme="minorEastAsia" w:eastAsiaTheme="minorEastAsia" w:hAnsiTheme="minorEastAsia" w:hint="eastAsia"/>
          <w:b/>
          <w:color w:val="000000" w:themeColor="text1"/>
          <w:sz w:val="18"/>
          <w:szCs w:val="18"/>
          <w:u w:val="single"/>
        </w:rPr>
        <w:t>申請</w:t>
      </w:r>
      <w:r w:rsidR="000D33FB" w:rsidRPr="007D6101">
        <w:rPr>
          <w:rFonts w:asciiTheme="minorEastAsia" w:eastAsiaTheme="minorEastAsia" w:hAnsiTheme="minorEastAsia" w:hint="eastAsia"/>
          <w:b/>
          <w:color w:val="000000" w:themeColor="text1"/>
          <w:sz w:val="18"/>
          <w:szCs w:val="18"/>
          <w:u w:val="single"/>
        </w:rPr>
        <w:t>の</w:t>
      </w:r>
      <w:r w:rsidR="004B6C10" w:rsidRPr="007D6101">
        <w:rPr>
          <w:rFonts w:asciiTheme="minorEastAsia" w:eastAsiaTheme="minorEastAsia" w:hAnsiTheme="minorEastAsia" w:hint="eastAsia"/>
          <w:b/>
          <w:color w:val="000000" w:themeColor="text1"/>
          <w:sz w:val="18"/>
          <w:szCs w:val="18"/>
          <w:u w:val="single"/>
        </w:rPr>
        <w:t>前３か月以上の恒常的な雇用関係が証明できる資料</w:t>
      </w:r>
      <w:r w:rsidR="004B6C10" w:rsidRPr="007D6101">
        <w:rPr>
          <w:rFonts w:asciiTheme="minorEastAsia" w:eastAsiaTheme="minorEastAsia" w:hAnsiTheme="minorEastAsia" w:hint="eastAsia"/>
          <w:b/>
          <w:color w:val="000000" w:themeColor="text1"/>
          <w:sz w:val="18"/>
          <w:szCs w:val="18"/>
        </w:rPr>
        <w:t>を添付してください</w:t>
      </w:r>
      <w:r w:rsidR="000D33FB" w:rsidRPr="007D6101">
        <w:rPr>
          <w:rFonts w:asciiTheme="minorEastAsia" w:eastAsiaTheme="minorEastAsia" w:hAnsiTheme="minorEastAsia" w:hint="eastAsia"/>
          <w:b/>
          <w:color w:val="000000" w:themeColor="text1"/>
          <w:sz w:val="18"/>
          <w:szCs w:val="18"/>
        </w:rPr>
        <w:t>。（</w:t>
      </w:r>
      <w:r w:rsidR="009E63C2" w:rsidRPr="007D6101">
        <w:rPr>
          <w:rFonts w:asciiTheme="minorEastAsia" w:eastAsiaTheme="minorEastAsia" w:hAnsiTheme="minorEastAsia" w:hint="eastAsia"/>
          <w:b/>
          <w:color w:val="000000" w:themeColor="text1"/>
          <w:sz w:val="18"/>
          <w:szCs w:val="18"/>
          <w:u w:val="single"/>
        </w:rPr>
        <w:t>健康保険被保険者証の写し</w:t>
      </w:r>
      <w:r w:rsidR="00586231" w:rsidRPr="007D6101">
        <w:rPr>
          <w:rFonts w:asciiTheme="minorEastAsia" w:eastAsiaTheme="minorEastAsia" w:hAnsiTheme="minorEastAsia" w:hint="eastAsia"/>
          <w:b/>
          <w:color w:val="000000" w:themeColor="text1"/>
          <w:sz w:val="18"/>
          <w:szCs w:val="18"/>
          <w:u w:val="single"/>
        </w:rPr>
        <w:t>、市町村が作成する住民税特別徴収税額通知書の写し</w:t>
      </w:r>
      <w:r w:rsidR="009E63C2" w:rsidRPr="007D6101">
        <w:rPr>
          <w:rFonts w:asciiTheme="minorEastAsia" w:eastAsiaTheme="minorEastAsia" w:hAnsiTheme="minorEastAsia" w:hint="eastAsia"/>
          <w:b/>
          <w:color w:val="000000" w:themeColor="text1"/>
          <w:sz w:val="18"/>
          <w:szCs w:val="18"/>
          <w:u w:val="single"/>
        </w:rPr>
        <w:t>等</w:t>
      </w:r>
      <w:r w:rsidR="000D33FB" w:rsidRPr="007D6101">
        <w:rPr>
          <w:rFonts w:asciiTheme="minorEastAsia" w:eastAsiaTheme="minorEastAsia" w:hAnsiTheme="minorEastAsia" w:hint="eastAsia"/>
          <w:b/>
          <w:color w:val="000000" w:themeColor="text1"/>
          <w:sz w:val="18"/>
          <w:szCs w:val="18"/>
        </w:rPr>
        <w:t>）</w:t>
      </w:r>
    </w:p>
    <w:p w14:paraId="5249A16C" w14:textId="0243EA05" w:rsidR="000D33FB" w:rsidRPr="00BB7F25" w:rsidRDefault="0071731D" w:rsidP="000D33FB">
      <w:pPr>
        <w:spacing w:line="240" w:lineRule="exact"/>
        <w:ind w:leftChars="84" w:left="176" w:firstLineChars="13" w:firstLine="23"/>
        <w:rPr>
          <w:rFonts w:hAnsi="ＭＳ 明朝"/>
          <w:color w:val="000000" w:themeColor="text1"/>
          <w:sz w:val="18"/>
          <w:szCs w:val="18"/>
        </w:rPr>
      </w:pPr>
      <w:r w:rsidRPr="007D6101">
        <w:rPr>
          <w:rFonts w:hAnsi="ＭＳ 明朝" w:hint="eastAsia"/>
          <w:color w:val="000000" w:themeColor="text1"/>
          <w:sz w:val="18"/>
          <w:szCs w:val="18"/>
        </w:rPr>
        <w:t>９</w:t>
      </w:r>
      <w:r w:rsidR="004617F2" w:rsidRPr="007D6101">
        <w:rPr>
          <w:rFonts w:hAnsi="ＭＳ 明朝" w:hint="eastAsia"/>
          <w:color w:val="000000" w:themeColor="text1"/>
          <w:sz w:val="18"/>
          <w:szCs w:val="18"/>
        </w:rPr>
        <w:t xml:space="preserve">　添</w:t>
      </w:r>
      <w:r w:rsidR="004617F2" w:rsidRPr="00BB7F25">
        <w:rPr>
          <w:rFonts w:hAnsi="ＭＳ 明朝" w:hint="eastAsia"/>
          <w:color w:val="000000" w:themeColor="text1"/>
          <w:sz w:val="18"/>
          <w:szCs w:val="18"/>
        </w:rPr>
        <w:t>付する書類等は、それぞれの企業ごと</w:t>
      </w:r>
      <w:r w:rsidR="00D57437" w:rsidRPr="00BB7F25">
        <w:rPr>
          <w:rFonts w:hAnsi="ＭＳ 明朝" w:hint="eastAsia"/>
          <w:color w:val="000000" w:themeColor="text1"/>
          <w:sz w:val="18"/>
          <w:szCs w:val="18"/>
        </w:rPr>
        <w:t>に</w:t>
      </w:r>
      <w:r w:rsidR="004617F2" w:rsidRPr="00BB7F25">
        <w:rPr>
          <w:rFonts w:hAnsi="ＭＳ 明朝" w:hint="eastAsia"/>
          <w:color w:val="000000" w:themeColor="text1"/>
          <w:sz w:val="18"/>
          <w:szCs w:val="18"/>
        </w:rPr>
        <w:t>本書の後ろに添付してください</w:t>
      </w:r>
      <w:r w:rsidR="000D33FB" w:rsidRPr="00BB7F25">
        <w:rPr>
          <w:rFonts w:hAnsi="ＭＳ 明朝" w:hint="eastAsia"/>
          <w:color w:val="000000" w:themeColor="text1"/>
          <w:sz w:val="18"/>
          <w:szCs w:val="18"/>
        </w:rPr>
        <w:t>。</w:t>
      </w:r>
    </w:p>
    <w:p w14:paraId="5249A16D" w14:textId="77777777" w:rsidR="000D33FB" w:rsidRPr="00BB7F25" w:rsidRDefault="000D33FB" w:rsidP="000D33FB">
      <w:pPr>
        <w:spacing w:line="240" w:lineRule="exact"/>
        <w:ind w:left="210" w:hangingChars="100" w:hanging="210"/>
        <w:rPr>
          <w:rFonts w:hAnsi="ＭＳ 明朝"/>
          <w:color w:val="000000" w:themeColor="text1"/>
          <w:szCs w:val="21"/>
        </w:rPr>
      </w:pPr>
    </w:p>
    <w:p w14:paraId="5249A16E" w14:textId="77777777" w:rsidR="000D33FB" w:rsidRPr="00BB7F25" w:rsidRDefault="000D33FB" w:rsidP="000D33FB">
      <w:pPr>
        <w:spacing w:line="240" w:lineRule="exact"/>
        <w:rPr>
          <w:rFonts w:hAnsi="ＭＳ 明朝"/>
          <w:bCs/>
          <w:color w:val="000000" w:themeColor="text1"/>
          <w:szCs w:val="21"/>
        </w:rPr>
      </w:pPr>
    </w:p>
    <w:p w14:paraId="5249A16F" w14:textId="77777777" w:rsidR="000D33FB" w:rsidRPr="00BB7F25" w:rsidRDefault="000D33FB" w:rsidP="000D33FB">
      <w:pPr>
        <w:widowControl/>
        <w:jc w:val="left"/>
        <w:rPr>
          <w:rFonts w:hAnsi="ＭＳ 明朝" w:cs="Courier New"/>
          <w:bCs/>
          <w:color w:val="000000" w:themeColor="text1"/>
          <w:szCs w:val="21"/>
        </w:rPr>
      </w:pPr>
      <w:r w:rsidRPr="00BB7F25">
        <w:rPr>
          <w:rFonts w:hAnsi="ＭＳ 明朝"/>
          <w:bCs/>
          <w:color w:val="000000" w:themeColor="text1"/>
        </w:rPr>
        <w:br w:type="page"/>
      </w:r>
    </w:p>
    <w:p w14:paraId="5249A170" w14:textId="3B870004" w:rsidR="000D33FB" w:rsidRPr="00BB7F25" w:rsidRDefault="000D33FB" w:rsidP="000D33FB">
      <w:pPr>
        <w:spacing w:line="280" w:lineRule="exact"/>
        <w:jc w:val="left"/>
        <w:rPr>
          <w:rFonts w:hAnsi="ＭＳ 明朝" w:cs="Courier New"/>
          <w:bCs/>
          <w:color w:val="000000" w:themeColor="text1"/>
          <w:szCs w:val="21"/>
        </w:rPr>
      </w:pPr>
      <w:r w:rsidRPr="00BB7F25">
        <w:rPr>
          <w:rFonts w:hAnsi="ＭＳ 明朝" w:cs="Courier New" w:hint="eastAsia"/>
          <w:bCs/>
          <w:color w:val="000000" w:themeColor="text1"/>
          <w:szCs w:val="21"/>
        </w:rPr>
        <w:lastRenderedPageBreak/>
        <w:t>＜様式</w:t>
      </w:r>
      <w:r w:rsidR="005E13AB">
        <w:rPr>
          <w:rFonts w:hAnsi="ＭＳ 明朝" w:cs="Courier New" w:hint="eastAsia"/>
          <w:bCs/>
          <w:color w:val="000000" w:themeColor="text1"/>
          <w:szCs w:val="21"/>
        </w:rPr>
        <w:t>１０</w:t>
      </w:r>
      <w:r w:rsidR="002E7003" w:rsidRPr="00BB7F25">
        <w:rPr>
          <w:rFonts w:hAnsi="ＭＳ 明朝" w:cs="Courier New" w:hint="eastAsia"/>
          <w:bCs/>
          <w:color w:val="000000" w:themeColor="text1"/>
          <w:szCs w:val="21"/>
        </w:rPr>
        <w:t>-枝番</w:t>
      </w:r>
      <w:r w:rsidRPr="00BB7F25">
        <w:rPr>
          <w:rFonts w:hAnsi="ＭＳ 明朝" w:cs="Courier New" w:hint="eastAsia"/>
          <w:bCs/>
          <w:color w:val="000000" w:themeColor="text1"/>
          <w:szCs w:val="21"/>
        </w:rPr>
        <w:t>＞</w:t>
      </w:r>
    </w:p>
    <w:p w14:paraId="5249A171" w14:textId="77777777" w:rsidR="000D33FB" w:rsidRPr="00BB7F25" w:rsidRDefault="000D33FB" w:rsidP="000D33FB">
      <w:pPr>
        <w:spacing w:line="280" w:lineRule="exact"/>
        <w:jc w:val="center"/>
        <w:rPr>
          <w:rFonts w:hAnsi="ＭＳ 明朝" w:cs="Courier New"/>
          <w:bCs/>
          <w:color w:val="000000" w:themeColor="text1"/>
          <w:szCs w:val="21"/>
        </w:rPr>
      </w:pPr>
    </w:p>
    <w:p w14:paraId="5249A172" w14:textId="5EBC7BA6" w:rsidR="000D33FB" w:rsidRPr="00BB7F25" w:rsidRDefault="007D7ADD" w:rsidP="000D33FB">
      <w:pPr>
        <w:spacing w:line="280" w:lineRule="exact"/>
        <w:jc w:val="center"/>
        <w:rPr>
          <w:rFonts w:hAnsi="ＭＳ 明朝" w:cs="Courier New"/>
          <w:b/>
          <w:bCs/>
          <w:color w:val="000000" w:themeColor="text1"/>
          <w:sz w:val="24"/>
        </w:rPr>
      </w:pPr>
      <w:r w:rsidRPr="00BB7F25">
        <w:rPr>
          <w:rFonts w:hAnsi="ＭＳ 明朝" w:cs="Courier New" w:hint="eastAsia"/>
          <w:b/>
          <w:bCs/>
          <w:color w:val="000000" w:themeColor="text1"/>
          <w:sz w:val="24"/>
        </w:rPr>
        <w:t>建設業務に当</w:t>
      </w:r>
      <w:r w:rsidR="000D33FB" w:rsidRPr="00BB7F25">
        <w:rPr>
          <w:rFonts w:hAnsi="ＭＳ 明朝" w:cs="Courier New" w:hint="eastAsia"/>
          <w:b/>
          <w:bCs/>
          <w:color w:val="000000" w:themeColor="text1"/>
          <w:sz w:val="24"/>
        </w:rPr>
        <w:t>たる企業の資格要件に関する書類</w:t>
      </w:r>
    </w:p>
    <w:p w14:paraId="5249A173" w14:textId="77777777" w:rsidR="000D33FB" w:rsidRPr="00BB7F25" w:rsidRDefault="000D33FB" w:rsidP="000D33FB">
      <w:pPr>
        <w:spacing w:line="280" w:lineRule="exact"/>
        <w:jc w:val="center"/>
        <w:rPr>
          <w:rFonts w:hAnsi="ＭＳ 明朝" w:cs="Courier New"/>
          <w:bCs/>
          <w:color w:val="000000" w:themeColor="text1"/>
          <w:sz w:val="24"/>
        </w:rPr>
      </w:pPr>
    </w:p>
    <w:p w14:paraId="5249A174" w14:textId="7FE071E8" w:rsidR="000D33FB" w:rsidRPr="00BB7F25" w:rsidRDefault="004F0482"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（建設業務企業用（建築工事</w:t>
      </w:r>
      <w:r w:rsidR="000D33FB" w:rsidRPr="00BB7F25">
        <w:rPr>
          <w:rFonts w:hAnsi="ＭＳ 明朝" w:cs="Courier New" w:hint="eastAsia"/>
          <w:bCs/>
          <w:color w:val="000000" w:themeColor="text1"/>
          <w:szCs w:val="21"/>
        </w:rPr>
        <w:t>一式用）</w:t>
      </w:r>
      <w:r w:rsidRPr="00BB7F25">
        <w:rPr>
          <w:rFonts w:hAnsi="ＭＳ 明朝" w:cs="Courier New" w:hint="eastAsia"/>
          <w:bCs/>
          <w:color w:val="000000" w:themeColor="text1"/>
          <w:szCs w:val="21"/>
        </w:rPr>
        <w:t>）</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3"/>
        <w:gridCol w:w="1796"/>
        <w:gridCol w:w="1442"/>
        <w:gridCol w:w="12"/>
        <w:gridCol w:w="1246"/>
        <w:gridCol w:w="63"/>
        <w:gridCol w:w="1361"/>
        <w:gridCol w:w="376"/>
        <w:gridCol w:w="9"/>
        <w:gridCol w:w="3010"/>
      </w:tblGrid>
      <w:tr w:rsidR="000D33FB" w:rsidRPr="00BB7F25" w14:paraId="5249A178" w14:textId="77777777" w:rsidTr="005D6F03">
        <w:trPr>
          <w:cantSplit/>
          <w:trHeight w:val="343"/>
        </w:trPr>
        <w:tc>
          <w:tcPr>
            <w:tcW w:w="3699" w:type="dxa"/>
            <w:gridSpan w:val="3"/>
            <w:tcBorders>
              <w:top w:val="single" w:sz="4" w:space="0" w:color="auto"/>
            </w:tcBorders>
            <w:vAlign w:val="center"/>
          </w:tcPr>
          <w:p w14:paraId="5249A175" w14:textId="77777777" w:rsidR="000D33FB"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企　　業　　名</w:t>
            </w:r>
          </w:p>
        </w:tc>
        <w:tc>
          <w:tcPr>
            <w:tcW w:w="2682" w:type="dxa"/>
            <w:gridSpan w:val="4"/>
            <w:tcBorders>
              <w:top w:val="single" w:sz="4" w:space="0" w:color="auto"/>
              <w:bottom w:val="single" w:sz="4" w:space="0" w:color="auto"/>
            </w:tcBorders>
            <w:vAlign w:val="center"/>
          </w:tcPr>
          <w:p w14:paraId="5249A176" w14:textId="77777777" w:rsidR="000D33FB"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建設業許可番号</w:t>
            </w:r>
          </w:p>
        </w:tc>
        <w:tc>
          <w:tcPr>
            <w:tcW w:w="3395" w:type="dxa"/>
            <w:gridSpan w:val="3"/>
            <w:tcBorders>
              <w:top w:val="single" w:sz="4" w:space="0" w:color="auto"/>
              <w:bottom w:val="single" w:sz="4" w:space="0" w:color="auto"/>
            </w:tcBorders>
            <w:vAlign w:val="center"/>
          </w:tcPr>
          <w:p w14:paraId="5249A177" w14:textId="162BA626" w:rsidR="000D33FB" w:rsidRPr="00BB7F25" w:rsidRDefault="000D33FB" w:rsidP="000D33FB">
            <w:pPr>
              <w:spacing w:line="280" w:lineRule="exact"/>
              <w:jc w:val="center"/>
              <w:rPr>
                <w:rFonts w:hAnsi="ＭＳ 明朝" w:cs="Courier New"/>
                <w:bCs/>
                <w:color w:val="000000" w:themeColor="text1"/>
                <w:szCs w:val="21"/>
              </w:rPr>
            </w:pPr>
            <w:r w:rsidRPr="005E13AB">
              <w:rPr>
                <w:rFonts w:hAnsi="ＭＳ 明朝" w:cs="Courier New" w:hint="eastAsia"/>
                <w:bCs/>
                <w:color w:val="000000" w:themeColor="text1"/>
                <w:szCs w:val="21"/>
              </w:rPr>
              <w:t>建築工事業の</w:t>
            </w:r>
            <w:r w:rsidR="005E13AB" w:rsidRPr="007A52FB">
              <w:rPr>
                <w:rFonts w:hAnsi="ＭＳ 明朝" w:cs="Courier New" w:hint="eastAsia"/>
                <w:bCs/>
                <w:color w:val="000000" w:themeColor="text1"/>
                <w:szCs w:val="21"/>
              </w:rPr>
              <w:t>総合</w:t>
            </w:r>
            <w:r w:rsidRPr="007A52FB">
              <w:rPr>
                <w:rFonts w:hAnsi="ＭＳ 明朝" w:cs="Courier New" w:hint="eastAsia"/>
                <w:bCs/>
                <w:color w:val="000000" w:themeColor="text1"/>
                <w:szCs w:val="21"/>
              </w:rPr>
              <w:t>点数</w:t>
            </w:r>
          </w:p>
        </w:tc>
      </w:tr>
      <w:tr w:rsidR="000D33FB" w:rsidRPr="00BB7F25" w14:paraId="5249A17C" w14:textId="77777777" w:rsidTr="005D6F03">
        <w:trPr>
          <w:cantSplit/>
          <w:trHeight w:val="438"/>
        </w:trPr>
        <w:tc>
          <w:tcPr>
            <w:tcW w:w="3699" w:type="dxa"/>
            <w:gridSpan w:val="3"/>
            <w:tcBorders>
              <w:bottom w:val="single" w:sz="4" w:space="0" w:color="auto"/>
            </w:tcBorders>
            <w:vAlign w:val="center"/>
          </w:tcPr>
          <w:p w14:paraId="5249A179" w14:textId="77777777" w:rsidR="000D33FB" w:rsidRPr="00BB7F25" w:rsidRDefault="000D33FB" w:rsidP="000D33FB">
            <w:pPr>
              <w:spacing w:line="280" w:lineRule="exact"/>
              <w:rPr>
                <w:rFonts w:hAnsi="ＭＳ 明朝" w:cs="Courier New"/>
                <w:bCs/>
                <w:color w:val="000000" w:themeColor="text1"/>
                <w:szCs w:val="21"/>
              </w:rPr>
            </w:pPr>
          </w:p>
        </w:tc>
        <w:tc>
          <w:tcPr>
            <w:tcW w:w="2682" w:type="dxa"/>
            <w:gridSpan w:val="4"/>
            <w:tcBorders>
              <w:top w:val="single" w:sz="4" w:space="0" w:color="auto"/>
              <w:bottom w:val="single" w:sz="4" w:space="0" w:color="auto"/>
            </w:tcBorders>
            <w:vAlign w:val="center"/>
          </w:tcPr>
          <w:p w14:paraId="5249A17A" w14:textId="77777777" w:rsidR="000D33FB" w:rsidRPr="00BB7F25" w:rsidRDefault="000D33FB" w:rsidP="000D33FB">
            <w:pPr>
              <w:spacing w:line="280" w:lineRule="exact"/>
              <w:rPr>
                <w:rFonts w:hAnsi="ＭＳ 明朝" w:cs="Courier New"/>
                <w:bCs/>
                <w:color w:val="000000" w:themeColor="text1"/>
                <w:szCs w:val="21"/>
              </w:rPr>
            </w:pPr>
          </w:p>
        </w:tc>
        <w:tc>
          <w:tcPr>
            <w:tcW w:w="3395" w:type="dxa"/>
            <w:gridSpan w:val="3"/>
            <w:tcBorders>
              <w:top w:val="single" w:sz="4" w:space="0" w:color="auto"/>
              <w:bottom w:val="single" w:sz="4" w:space="0" w:color="auto"/>
            </w:tcBorders>
            <w:vAlign w:val="center"/>
          </w:tcPr>
          <w:p w14:paraId="5249A17B"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7E" w14:textId="77777777" w:rsidTr="005D6F03">
        <w:trPr>
          <w:cantSplit/>
          <w:trHeight w:val="400"/>
        </w:trPr>
        <w:tc>
          <w:tcPr>
            <w:tcW w:w="9776" w:type="dxa"/>
            <w:gridSpan w:val="10"/>
            <w:tcBorders>
              <w:top w:val="single" w:sz="4" w:space="0" w:color="auto"/>
              <w:bottom w:val="single" w:sz="4" w:space="0" w:color="auto"/>
            </w:tcBorders>
            <w:vAlign w:val="center"/>
          </w:tcPr>
          <w:p w14:paraId="5249A17D"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１　企業の参加資格施工実績</w:t>
            </w:r>
          </w:p>
        </w:tc>
      </w:tr>
      <w:tr w:rsidR="000D33FB" w:rsidRPr="00BB7F25" w14:paraId="5249A188" w14:textId="77777777" w:rsidTr="005D6F03">
        <w:trPr>
          <w:cantSplit/>
          <w:trHeight w:val="349"/>
        </w:trPr>
        <w:tc>
          <w:tcPr>
            <w:tcW w:w="461" w:type="dxa"/>
            <w:vMerge w:val="restart"/>
            <w:tcBorders>
              <w:top w:val="single" w:sz="4" w:space="0" w:color="auto"/>
            </w:tcBorders>
            <w:vAlign w:val="center"/>
          </w:tcPr>
          <w:p w14:paraId="5249A17F"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工</w:t>
            </w:r>
          </w:p>
          <w:p w14:paraId="5249A180" w14:textId="77777777" w:rsidR="000D33FB" w:rsidRPr="00BB7F25" w:rsidRDefault="000D33FB" w:rsidP="000D33FB">
            <w:pPr>
              <w:spacing w:line="280" w:lineRule="exact"/>
              <w:rPr>
                <w:rFonts w:hAnsi="ＭＳ 明朝" w:cs="Courier New"/>
                <w:bCs/>
                <w:color w:val="000000" w:themeColor="text1"/>
                <w:szCs w:val="21"/>
              </w:rPr>
            </w:pPr>
          </w:p>
          <w:p w14:paraId="5249A181"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事</w:t>
            </w:r>
          </w:p>
          <w:p w14:paraId="5249A182" w14:textId="77777777" w:rsidR="000D33FB" w:rsidRPr="00BB7F25" w:rsidRDefault="000D33FB" w:rsidP="000D33FB">
            <w:pPr>
              <w:spacing w:line="280" w:lineRule="exact"/>
              <w:rPr>
                <w:rFonts w:hAnsi="ＭＳ 明朝" w:cs="Courier New"/>
                <w:bCs/>
                <w:color w:val="000000" w:themeColor="text1"/>
                <w:szCs w:val="21"/>
              </w:rPr>
            </w:pPr>
          </w:p>
          <w:p w14:paraId="5249A183"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概</w:t>
            </w:r>
          </w:p>
          <w:p w14:paraId="5249A184" w14:textId="77777777" w:rsidR="000D33FB" w:rsidRPr="00BB7F25" w:rsidRDefault="000D33FB" w:rsidP="000D33FB">
            <w:pPr>
              <w:spacing w:line="280" w:lineRule="exact"/>
              <w:rPr>
                <w:rFonts w:hAnsi="ＭＳ 明朝" w:cs="Courier New"/>
                <w:bCs/>
                <w:color w:val="000000" w:themeColor="text1"/>
                <w:szCs w:val="21"/>
              </w:rPr>
            </w:pPr>
          </w:p>
          <w:p w14:paraId="5249A185"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要</w:t>
            </w:r>
          </w:p>
        </w:tc>
        <w:tc>
          <w:tcPr>
            <w:tcW w:w="3238" w:type="dxa"/>
            <w:gridSpan w:val="2"/>
            <w:tcBorders>
              <w:top w:val="single" w:sz="4" w:space="0" w:color="auto"/>
              <w:bottom w:val="single" w:sz="4" w:space="0" w:color="auto"/>
            </w:tcBorders>
            <w:vAlign w:val="center"/>
          </w:tcPr>
          <w:p w14:paraId="5249A186"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工事名又は施設の名称</w:t>
            </w:r>
          </w:p>
        </w:tc>
        <w:tc>
          <w:tcPr>
            <w:tcW w:w="6077" w:type="dxa"/>
            <w:gridSpan w:val="7"/>
            <w:tcBorders>
              <w:top w:val="single" w:sz="4" w:space="0" w:color="auto"/>
              <w:bottom w:val="single" w:sz="4" w:space="0" w:color="auto"/>
            </w:tcBorders>
          </w:tcPr>
          <w:p w14:paraId="5249A187"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8C" w14:textId="77777777" w:rsidTr="005D6F03">
        <w:trPr>
          <w:cantSplit/>
          <w:trHeight w:val="188"/>
        </w:trPr>
        <w:tc>
          <w:tcPr>
            <w:tcW w:w="461" w:type="dxa"/>
            <w:vMerge/>
            <w:vAlign w:val="center"/>
          </w:tcPr>
          <w:p w14:paraId="5249A189" w14:textId="77777777" w:rsidR="000D33FB" w:rsidRPr="00BB7F25" w:rsidRDefault="000D33FB" w:rsidP="000D33FB">
            <w:pPr>
              <w:spacing w:line="280" w:lineRule="exact"/>
              <w:rPr>
                <w:rFonts w:hAnsi="ＭＳ 明朝" w:cs="Courier New"/>
                <w:bCs/>
                <w:color w:val="000000" w:themeColor="text1"/>
                <w:szCs w:val="21"/>
              </w:rPr>
            </w:pPr>
          </w:p>
        </w:tc>
        <w:tc>
          <w:tcPr>
            <w:tcW w:w="3238" w:type="dxa"/>
            <w:gridSpan w:val="2"/>
            <w:tcBorders>
              <w:top w:val="single" w:sz="4" w:space="0" w:color="auto"/>
              <w:bottom w:val="single" w:sz="4" w:space="0" w:color="auto"/>
            </w:tcBorders>
            <w:vAlign w:val="center"/>
          </w:tcPr>
          <w:p w14:paraId="5249A18A" w14:textId="25D5F961" w:rsidR="000D33FB" w:rsidRPr="00BB7F25" w:rsidRDefault="0023756C" w:rsidP="000D33FB">
            <w:pPr>
              <w:spacing w:line="280" w:lineRule="exact"/>
              <w:rPr>
                <w:rFonts w:hAnsi="Courier New" w:cs="Courier New"/>
                <w:bCs/>
                <w:color w:val="000000" w:themeColor="text1"/>
                <w:szCs w:val="21"/>
              </w:rPr>
            </w:pPr>
            <w:r>
              <w:rPr>
                <w:rFonts w:hAnsi="Courier New" w:cs="Courier New" w:hint="eastAsia"/>
                <w:bCs/>
                <w:color w:val="000000" w:themeColor="text1"/>
                <w:szCs w:val="21"/>
              </w:rPr>
              <w:t>発注機関</w:t>
            </w:r>
          </w:p>
        </w:tc>
        <w:tc>
          <w:tcPr>
            <w:tcW w:w="6077" w:type="dxa"/>
            <w:gridSpan w:val="7"/>
            <w:tcBorders>
              <w:top w:val="single" w:sz="4" w:space="0" w:color="auto"/>
              <w:bottom w:val="single" w:sz="4" w:space="0" w:color="auto"/>
            </w:tcBorders>
          </w:tcPr>
          <w:p w14:paraId="5249A18B" w14:textId="77777777" w:rsidR="000D33FB" w:rsidRPr="00BB7F25" w:rsidRDefault="000D33FB" w:rsidP="000D33FB">
            <w:pPr>
              <w:spacing w:line="280" w:lineRule="exact"/>
              <w:rPr>
                <w:rFonts w:hAnsi="Courier New" w:cs="Courier New"/>
                <w:bCs/>
                <w:color w:val="000000" w:themeColor="text1"/>
                <w:szCs w:val="21"/>
              </w:rPr>
            </w:pPr>
          </w:p>
        </w:tc>
      </w:tr>
      <w:tr w:rsidR="000D33FB" w:rsidRPr="00BB7F25" w14:paraId="5249A190" w14:textId="77777777" w:rsidTr="005D6F03">
        <w:trPr>
          <w:cantSplit/>
          <w:trHeight w:val="343"/>
        </w:trPr>
        <w:tc>
          <w:tcPr>
            <w:tcW w:w="461" w:type="dxa"/>
            <w:vMerge/>
            <w:vAlign w:val="center"/>
          </w:tcPr>
          <w:p w14:paraId="5249A18D" w14:textId="77777777" w:rsidR="000D33FB" w:rsidRPr="00BB7F25" w:rsidRDefault="000D33FB" w:rsidP="000D33FB">
            <w:pPr>
              <w:spacing w:line="280" w:lineRule="exact"/>
              <w:rPr>
                <w:rFonts w:hAnsi="ＭＳ 明朝" w:cs="Courier New"/>
                <w:bCs/>
                <w:color w:val="000000" w:themeColor="text1"/>
                <w:szCs w:val="21"/>
              </w:rPr>
            </w:pPr>
          </w:p>
        </w:tc>
        <w:tc>
          <w:tcPr>
            <w:tcW w:w="3238" w:type="dxa"/>
            <w:gridSpan w:val="2"/>
            <w:tcBorders>
              <w:top w:val="single" w:sz="4" w:space="0" w:color="auto"/>
              <w:bottom w:val="single" w:sz="4" w:space="0" w:color="auto"/>
            </w:tcBorders>
            <w:vAlign w:val="center"/>
          </w:tcPr>
          <w:p w14:paraId="5249A18E" w14:textId="77777777" w:rsidR="000D33FB" w:rsidRPr="00BB7F25" w:rsidRDefault="000D33FB" w:rsidP="000D33FB">
            <w:pPr>
              <w:widowControl/>
              <w:rPr>
                <w:rFonts w:hAnsi="ＭＳ 明朝" w:cs="Courier New"/>
                <w:bCs/>
                <w:color w:val="000000" w:themeColor="text1"/>
                <w:szCs w:val="21"/>
              </w:rPr>
            </w:pPr>
            <w:r w:rsidRPr="00BB7F25">
              <w:rPr>
                <w:rFonts w:hAnsi="ＭＳ 明朝" w:cs="Courier New" w:hint="eastAsia"/>
                <w:bCs/>
                <w:color w:val="000000" w:themeColor="text1"/>
                <w:szCs w:val="21"/>
              </w:rPr>
              <w:t>建設(工事)場所</w:t>
            </w:r>
          </w:p>
        </w:tc>
        <w:tc>
          <w:tcPr>
            <w:tcW w:w="6077" w:type="dxa"/>
            <w:gridSpan w:val="7"/>
            <w:tcBorders>
              <w:top w:val="single" w:sz="4" w:space="0" w:color="auto"/>
              <w:bottom w:val="single" w:sz="4" w:space="0" w:color="auto"/>
            </w:tcBorders>
          </w:tcPr>
          <w:p w14:paraId="5249A18F" w14:textId="77777777" w:rsidR="000D33FB" w:rsidRPr="00BB7F25" w:rsidRDefault="000D33FB" w:rsidP="005D6F03">
            <w:pPr>
              <w:spacing w:line="280" w:lineRule="exact"/>
              <w:jc w:val="distribute"/>
              <w:rPr>
                <w:rFonts w:hAnsi="Courier New" w:cs="Courier New"/>
                <w:bCs/>
                <w:color w:val="000000" w:themeColor="text1"/>
                <w:szCs w:val="21"/>
              </w:rPr>
            </w:pPr>
          </w:p>
        </w:tc>
      </w:tr>
      <w:tr w:rsidR="000D33FB" w:rsidRPr="00BB7F25" w14:paraId="5249A194" w14:textId="77777777" w:rsidTr="005D6F03">
        <w:trPr>
          <w:cantSplit/>
          <w:trHeight w:val="323"/>
        </w:trPr>
        <w:tc>
          <w:tcPr>
            <w:tcW w:w="461" w:type="dxa"/>
            <w:vMerge/>
            <w:vAlign w:val="center"/>
          </w:tcPr>
          <w:p w14:paraId="5249A191" w14:textId="77777777" w:rsidR="000D33FB" w:rsidRPr="00BB7F25" w:rsidRDefault="000D33FB" w:rsidP="000D33FB">
            <w:pPr>
              <w:spacing w:line="280" w:lineRule="exact"/>
              <w:rPr>
                <w:rFonts w:hAnsi="ＭＳ 明朝" w:cs="Courier New"/>
                <w:bCs/>
                <w:color w:val="000000" w:themeColor="text1"/>
                <w:szCs w:val="21"/>
              </w:rPr>
            </w:pPr>
          </w:p>
        </w:tc>
        <w:tc>
          <w:tcPr>
            <w:tcW w:w="3238" w:type="dxa"/>
            <w:gridSpan w:val="2"/>
            <w:tcBorders>
              <w:top w:val="single" w:sz="4" w:space="0" w:color="auto"/>
              <w:bottom w:val="single" w:sz="4" w:space="0" w:color="auto"/>
            </w:tcBorders>
            <w:vAlign w:val="center"/>
          </w:tcPr>
          <w:p w14:paraId="5249A192" w14:textId="03197156" w:rsidR="000D33FB" w:rsidRPr="007D6101" w:rsidRDefault="000D33FB" w:rsidP="000D33FB">
            <w:pPr>
              <w:widowControl/>
              <w:rPr>
                <w:rFonts w:hAnsi="ＭＳ 明朝" w:cs="Courier New"/>
                <w:bCs/>
                <w:color w:val="000000" w:themeColor="text1"/>
                <w:szCs w:val="21"/>
              </w:rPr>
            </w:pPr>
            <w:r w:rsidRPr="007D6101">
              <w:rPr>
                <w:rFonts w:hAnsi="ＭＳ 明朝" w:cs="Courier New" w:hint="eastAsia"/>
                <w:bCs/>
                <w:color w:val="000000" w:themeColor="text1"/>
                <w:szCs w:val="21"/>
              </w:rPr>
              <w:t>請負代金</w:t>
            </w:r>
            <w:r w:rsidR="006A5B3B" w:rsidRPr="007D6101">
              <w:rPr>
                <w:rFonts w:hAnsi="ＭＳ 明朝" w:cs="Courier New" w:hint="eastAsia"/>
                <w:bCs/>
                <w:color w:val="000000" w:themeColor="text1"/>
                <w:szCs w:val="21"/>
              </w:rPr>
              <w:t>額</w:t>
            </w:r>
          </w:p>
        </w:tc>
        <w:tc>
          <w:tcPr>
            <w:tcW w:w="6077" w:type="dxa"/>
            <w:gridSpan w:val="7"/>
            <w:tcBorders>
              <w:top w:val="single" w:sz="4" w:space="0" w:color="auto"/>
              <w:bottom w:val="single" w:sz="4" w:space="0" w:color="auto"/>
            </w:tcBorders>
          </w:tcPr>
          <w:p w14:paraId="5249A193" w14:textId="77777777" w:rsidR="000D33FB" w:rsidRPr="007D6101" w:rsidRDefault="000D33FB" w:rsidP="000D33FB">
            <w:pPr>
              <w:rPr>
                <w:rFonts w:hAnsi="Courier New" w:cs="Courier New"/>
                <w:bCs/>
                <w:color w:val="000000" w:themeColor="text1"/>
                <w:szCs w:val="21"/>
              </w:rPr>
            </w:pPr>
          </w:p>
        </w:tc>
      </w:tr>
      <w:tr w:rsidR="000D33FB" w:rsidRPr="00BB7F25" w14:paraId="5249A198" w14:textId="77777777" w:rsidTr="005D6F03">
        <w:trPr>
          <w:cantSplit/>
          <w:trHeight w:val="345"/>
        </w:trPr>
        <w:tc>
          <w:tcPr>
            <w:tcW w:w="461" w:type="dxa"/>
            <w:vMerge/>
            <w:vAlign w:val="center"/>
          </w:tcPr>
          <w:p w14:paraId="5249A195" w14:textId="77777777" w:rsidR="000D33FB" w:rsidRPr="00BB7F25" w:rsidRDefault="000D33FB" w:rsidP="000D33FB">
            <w:pPr>
              <w:spacing w:line="280" w:lineRule="exact"/>
              <w:rPr>
                <w:rFonts w:hAnsi="ＭＳ 明朝" w:cs="Courier New"/>
                <w:bCs/>
                <w:color w:val="000000" w:themeColor="text1"/>
                <w:szCs w:val="21"/>
              </w:rPr>
            </w:pPr>
          </w:p>
        </w:tc>
        <w:tc>
          <w:tcPr>
            <w:tcW w:w="3238" w:type="dxa"/>
            <w:gridSpan w:val="2"/>
            <w:tcBorders>
              <w:top w:val="single" w:sz="4" w:space="0" w:color="auto"/>
              <w:bottom w:val="single" w:sz="4" w:space="0" w:color="auto"/>
            </w:tcBorders>
            <w:vAlign w:val="center"/>
          </w:tcPr>
          <w:p w14:paraId="5249A196" w14:textId="77777777" w:rsidR="000D33FB" w:rsidRPr="007D6101" w:rsidRDefault="000D33FB" w:rsidP="000D33FB">
            <w:pPr>
              <w:spacing w:line="280" w:lineRule="exact"/>
              <w:rPr>
                <w:rFonts w:hAnsi="Courier New" w:cs="Courier New"/>
                <w:bCs/>
                <w:color w:val="000000" w:themeColor="text1"/>
                <w:szCs w:val="21"/>
              </w:rPr>
            </w:pPr>
            <w:r w:rsidRPr="007D6101">
              <w:rPr>
                <w:rFonts w:hAnsi="Courier New" w:cs="Courier New" w:hint="eastAsia"/>
                <w:bCs/>
                <w:color w:val="000000" w:themeColor="text1"/>
                <w:szCs w:val="21"/>
              </w:rPr>
              <w:t>工事期間</w:t>
            </w:r>
          </w:p>
        </w:tc>
        <w:tc>
          <w:tcPr>
            <w:tcW w:w="6077" w:type="dxa"/>
            <w:gridSpan w:val="7"/>
            <w:tcBorders>
              <w:top w:val="single" w:sz="4" w:space="0" w:color="auto"/>
              <w:bottom w:val="single" w:sz="4" w:space="0" w:color="auto"/>
            </w:tcBorders>
          </w:tcPr>
          <w:p w14:paraId="5249A197" w14:textId="77777777" w:rsidR="000D33FB" w:rsidRPr="007D6101" w:rsidRDefault="000D33FB" w:rsidP="000D33FB">
            <w:pPr>
              <w:rPr>
                <w:rFonts w:hAnsi="Courier New" w:cs="Courier New"/>
                <w:bCs/>
                <w:color w:val="000000" w:themeColor="text1"/>
                <w:szCs w:val="21"/>
              </w:rPr>
            </w:pPr>
          </w:p>
        </w:tc>
      </w:tr>
      <w:tr w:rsidR="000D33FB" w:rsidRPr="00BB7F25" w14:paraId="5249A19C" w14:textId="77777777" w:rsidTr="005D6F03">
        <w:trPr>
          <w:cantSplit/>
          <w:trHeight w:val="366"/>
        </w:trPr>
        <w:tc>
          <w:tcPr>
            <w:tcW w:w="461" w:type="dxa"/>
            <w:vMerge/>
            <w:vAlign w:val="center"/>
          </w:tcPr>
          <w:p w14:paraId="5249A199" w14:textId="77777777" w:rsidR="000D33FB" w:rsidRPr="00BB7F25" w:rsidRDefault="000D33FB" w:rsidP="000D33FB">
            <w:pPr>
              <w:spacing w:line="280" w:lineRule="exact"/>
              <w:rPr>
                <w:rFonts w:hAnsi="ＭＳ 明朝" w:cs="Courier New"/>
                <w:bCs/>
                <w:color w:val="000000" w:themeColor="text1"/>
                <w:szCs w:val="21"/>
              </w:rPr>
            </w:pPr>
          </w:p>
        </w:tc>
        <w:tc>
          <w:tcPr>
            <w:tcW w:w="3238" w:type="dxa"/>
            <w:gridSpan w:val="2"/>
            <w:tcBorders>
              <w:top w:val="single" w:sz="4" w:space="0" w:color="auto"/>
              <w:bottom w:val="single" w:sz="4" w:space="0" w:color="auto"/>
            </w:tcBorders>
            <w:vAlign w:val="center"/>
          </w:tcPr>
          <w:p w14:paraId="5249A19A" w14:textId="77777777" w:rsidR="000D33FB" w:rsidRPr="007D6101" w:rsidRDefault="000D33FB" w:rsidP="000D33FB">
            <w:pPr>
              <w:widowControl/>
              <w:rPr>
                <w:rFonts w:hAnsi="ＭＳ 明朝" w:cs="Courier New"/>
                <w:bCs/>
                <w:color w:val="000000" w:themeColor="text1"/>
                <w:szCs w:val="21"/>
              </w:rPr>
            </w:pPr>
            <w:r w:rsidRPr="007D6101">
              <w:rPr>
                <w:rFonts w:hAnsi="ＭＳ 明朝" w:cs="Courier New" w:hint="eastAsia"/>
                <w:bCs/>
                <w:color w:val="000000" w:themeColor="text1"/>
                <w:szCs w:val="21"/>
              </w:rPr>
              <w:t>受注形態</w:t>
            </w:r>
          </w:p>
        </w:tc>
        <w:tc>
          <w:tcPr>
            <w:tcW w:w="6077" w:type="dxa"/>
            <w:gridSpan w:val="7"/>
            <w:tcBorders>
              <w:top w:val="single" w:sz="4" w:space="0" w:color="auto"/>
              <w:bottom w:val="single" w:sz="4" w:space="0" w:color="auto"/>
            </w:tcBorders>
          </w:tcPr>
          <w:p w14:paraId="5249A19B" w14:textId="77777777" w:rsidR="000D33FB" w:rsidRPr="007D6101" w:rsidRDefault="000D33FB" w:rsidP="006A5B3B">
            <w:pPr>
              <w:widowControl/>
              <w:ind w:firstLineChars="100" w:firstLine="210"/>
              <w:rPr>
                <w:rFonts w:hAnsi="ＭＳ 明朝" w:cs="Courier New"/>
                <w:bCs/>
                <w:color w:val="000000" w:themeColor="text1"/>
                <w:szCs w:val="21"/>
              </w:rPr>
            </w:pPr>
            <w:r w:rsidRPr="007D6101">
              <w:rPr>
                <w:rFonts w:hAnsi="ＭＳ 明朝" w:cs="Courier New" w:hint="eastAsia"/>
                <w:bCs/>
                <w:color w:val="000000" w:themeColor="text1"/>
                <w:szCs w:val="21"/>
              </w:rPr>
              <w:t>単独　・　共同企業体(出資比　　　　％)</w:t>
            </w:r>
          </w:p>
        </w:tc>
      </w:tr>
      <w:tr w:rsidR="000D33FB" w:rsidRPr="00BB7F25" w14:paraId="5249A1A2" w14:textId="77777777" w:rsidTr="005D6F03">
        <w:trPr>
          <w:cantSplit/>
          <w:trHeight w:val="736"/>
        </w:trPr>
        <w:tc>
          <w:tcPr>
            <w:tcW w:w="461" w:type="dxa"/>
            <w:vMerge/>
            <w:tcBorders>
              <w:bottom w:val="single" w:sz="4" w:space="0" w:color="auto"/>
            </w:tcBorders>
            <w:vAlign w:val="center"/>
          </w:tcPr>
          <w:p w14:paraId="5249A19D" w14:textId="77777777" w:rsidR="000D33FB" w:rsidRPr="00BB7F25" w:rsidRDefault="000D33FB" w:rsidP="000D33FB">
            <w:pPr>
              <w:spacing w:line="280" w:lineRule="exact"/>
              <w:rPr>
                <w:rFonts w:hAnsi="ＭＳ 明朝" w:cs="Courier New"/>
                <w:bCs/>
                <w:color w:val="000000" w:themeColor="text1"/>
                <w:szCs w:val="21"/>
              </w:rPr>
            </w:pPr>
          </w:p>
        </w:tc>
        <w:tc>
          <w:tcPr>
            <w:tcW w:w="3238" w:type="dxa"/>
            <w:gridSpan w:val="2"/>
            <w:tcBorders>
              <w:top w:val="single" w:sz="4" w:space="0" w:color="auto"/>
              <w:bottom w:val="single" w:sz="4" w:space="0" w:color="auto"/>
            </w:tcBorders>
            <w:vAlign w:val="center"/>
          </w:tcPr>
          <w:p w14:paraId="5249A19E" w14:textId="77777777" w:rsidR="000D33FB" w:rsidRPr="007D6101" w:rsidRDefault="000D33FB" w:rsidP="000D33FB">
            <w:pPr>
              <w:widowControl/>
              <w:rPr>
                <w:rFonts w:hAnsi="ＭＳ 明朝" w:cs="Courier New"/>
                <w:bCs/>
                <w:color w:val="000000" w:themeColor="text1"/>
                <w:szCs w:val="21"/>
              </w:rPr>
            </w:pPr>
            <w:r w:rsidRPr="007D6101">
              <w:rPr>
                <w:rFonts w:hAnsi="ＭＳ 明朝" w:cs="Courier New" w:hint="eastAsia"/>
                <w:bCs/>
                <w:color w:val="000000" w:themeColor="text1"/>
                <w:szCs w:val="21"/>
              </w:rPr>
              <w:t>工事の内容</w:t>
            </w:r>
          </w:p>
          <w:p w14:paraId="5249A19F" w14:textId="77777777" w:rsidR="000D33FB" w:rsidRPr="007D6101" w:rsidRDefault="000D33FB" w:rsidP="000D33FB">
            <w:pPr>
              <w:spacing w:line="280" w:lineRule="exact"/>
              <w:rPr>
                <w:rFonts w:hAnsi="Courier New" w:cs="Courier New"/>
                <w:bCs/>
                <w:color w:val="000000" w:themeColor="text1"/>
                <w:szCs w:val="21"/>
              </w:rPr>
            </w:pPr>
            <w:r w:rsidRPr="007D6101">
              <w:rPr>
                <w:rFonts w:hAnsi="Courier New" w:cs="Courier New" w:hint="eastAsia"/>
                <w:bCs/>
                <w:color w:val="000000" w:themeColor="text1"/>
                <w:szCs w:val="21"/>
              </w:rPr>
              <w:t>(用途、規模、構造等を記載)</w:t>
            </w:r>
          </w:p>
        </w:tc>
        <w:tc>
          <w:tcPr>
            <w:tcW w:w="6077" w:type="dxa"/>
            <w:gridSpan w:val="7"/>
            <w:tcBorders>
              <w:top w:val="single" w:sz="4" w:space="0" w:color="auto"/>
              <w:bottom w:val="single" w:sz="4" w:space="0" w:color="auto"/>
            </w:tcBorders>
          </w:tcPr>
          <w:p w14:paraId="5249A1A0" w14:textId="77777777" w:rsidR="000D33FB" w:rsidRPr="007D6101" w:rsidRDefault="000D33FB" w:rsidP="000D33FB">
            <w:pPr>
              <w:widowControl/>
              <w:rPr>
                <w:rFonts w:hAnsi="ＭＳ 明朝" w:cs="Courier New"/>
                <w:bCs/>
                <w:color w:val="000000" w:themeColor="text1"/>
                <w:szCs w:val="21"/>
              </w:rPr>
            </w:pPr>
          </w:p>
          <w:p w14:paraId="5249A1A1" w14:textId="77777777" w:rsidR="000D33FB" w:rsidRPr="007D6101" w:rsidRDefault="000D33FB" w:rsidP="000D33FB">
            <w:pPr>
              <w:spacing w:line="280" w:lineRule="exact"/>
              <w:rPr>
                <w:rFonts w:hAnsi="Courier New" w:cs="Courier New"/>
                <w:bCs/>
                <w:color w:val="000000" w:themeColor="text1"/>
                <w:szCs w:val="21"/>
              </w:rPr>
            </w:pPr>
          </w:p>
        </w:tc>
      </w:tr>
      <w:tr w:rsidR="000D33FB" w:rsidRPr="00BB7F25" w14:paraId="5249A1A4" w14:textId="77777777" w:rsidTr="005D6F03">
        <w:trPr>
          <w:cantSplit/>
          <w:trHeight w:val="417"/>
        </w:trPr>
        <w:tc>
          <w:tcPr>
            <w:tcW w:w="9776" w:type="dxa"/>
            <w:gridSpan w:val="10"/>
            <w:tcBorders>
              <w:top w:val="single" w:sz="4" w:space="0" w:color="auto"/>
              <w:bottom w:val="single" w:sz="4" w:space="0" w:color="auto"/>
            </w:tcBorders>
            <w:vAlign w:val="center"/>
          </w:tcPr>
          <w:p w14:paraId="5249A1A3" w14:textId="74F98C58" w:rsidR="000D33FB" w:rsidRPr="007D6101" w:rsidRDefault="000D33FB" w:rsidP="000D33FB">
            <w:pPr>
              <w:spacing w:line="280" w:lineRule="exact"/>
              <w:rPr>
                <w:rFonts w:hAnsi="ＭＳ 明朝" w:cs="Courier New"/>
                <w:bCs/>
                <w:color w:val="000000" w:themeColor="text1"/>
                <w:szCs w:val="21"/>
              </w:rPr>
            </w:pPr>
            <w:r w:rsidRPr="007D6101">
              <w:rPr>
                <w:rFonts w:hAnsi="ＭＳ 明朝" w:cs="Courier New" w:hint="eastAsia"/>
                <w:bCs/>
                <w:color w:val="000000" w:themeColor="text1"/>
                <w:szCs w:val="21"/>
              </w:rPr>
              <w:t>２　配置予定</w:t>
            </w:r>
            <w:r w:rsidR="008C6C7E" w:rsidRPr="007D6101">
              <w:rPr>
                <w:rFonts w:hAnsi="ＭＳ 明朝" w:cs="Courier New" w:hint="eastAsia"/>
                <w:bCs/>
                <w:color w:val="000000" w:themeColor="text1"/>
                <w:szCs w:val="21"/>
              </w:rPr>
              <w:t>の</w:t>
            </w:r>
            <w:r w:rsidRPr="007D6101">
              <w:rPr>
                <w:rFonts w:hAnsi="ＭＳ 明朝" w:cs="Courier New" w:hint="eastAsia"/>
                <w:bCs/>
                <w:color w:val="000000" w:themeColor="text1"/>
                <w:szCs w:val="21"/>
              </w:rPr>
              <w:t>技術者の参加資格</w:t>
            </w:r>
          </w:p>
        </w:tc>
      </w:tr>
      <w:tr w:rsidR="000D33FB" w:rsidRPr="00BB7F25" w14:paraId="5249A1A9" w14:textId="77777777" w:rsidTr="005D6F03">
        <w:trPr>
          <w:cantSplit/>
          <w:trHeight w:val="494"/>
        </w:trPr>
        <w:tc>
          <w:tcPr>
            <w:tcW w:w="2259" w:type="dxa"/>
            <w:gridSpan w:val="2"/>
            <w:tcBorders>
              <w:top w:val="single" w:sz="4" w:space="0" w:color="auto"/>
            </w:tcBorders>
            <w:vAlign w:val="center"/>
          </w:tcPr>
          <w:p w14:paraId="5249A1A5" w14:textId="7688A3BB" w:rsidR="000D33FB" w:rsidRPr="007D6101" w:rsidRDefault="004617F2" w:rsidP="004617F2">
            <w:pPr>
              <w:spacing w:line="280" w:lineRule="exact"/>
              <w:jc w:val="left"/>
              <w:rPr>
                <w:rFonts w:hAnsi="ＭＳ 明朝" w:cs="Courier New"/>
                <w:bCs/>
                <w:color w:val="000000" w:themeColor="text1"/>
                <w:szCs w:val="21"/>
              </w:rPr>
            </w:pPr>
            <w:r w:rsidRPr="007D6101">
              <w:rPr>
                <w:rFonts w:hAnsi="ＭＳ 明朝" w:cs="Courier New" w:hint="eastAsia"/>
                <w:bCs/>
                <w:color w:val="000000" w:themeColor="text1"/>
                <w:szCs w:val="21"/>
              </w:rPr>
              <w:t xml:space="preserve">　</w:t>
            </w:r>
            <w:r w:rsidR="000D33FB" w:rsidRPr="007D6101">
              <w:rPr>
                <w:rFonts w:hAnsi="ＭＳ 明朝" w:cs="Courier New" w:hint="eastAsia"/>
                <w:bCs/>
                <w:color w:val="000000" w:themeColor="text1"/>
                <w:szCs w:val="21"/>
              </w:rPr>
              <w:t>予定技術者① 氏名</w:t>
            </w:r>
          </w:p>
        </w:tc>
        <w:tc>
          <w:tcPr>
            <w:tcW w:w="2763" w:type="dxa"/>
            <w:gridSpan w:val="4"/>
            <w:tcBorders>
              <w:top w:val="single" w:sz="4" w:space="0" w:color="auto"/>
            </w:tcBorders>
            <w:vAlign w:val="center"/>
          </w:tcPr>
          <w:p w14:paraId="5249A1A6" w14:textId="77777777" w:rsidR="000D33FB" w:rsidRPr="007D6101" w:rsidRDefault="000D33FB" w:rsidP="000D33FB">
            <w:pPr>
              <w:spacing w:line="280" w:lineRule="exact"/>
              <w:jc w:val="center"/>
              <w:rPr>
                <w:rFonts w:hAnsi="ＭＳ 明朝" w:cs="Courier New"/>
                <w:bCs/>
                <w:color w:val="000000" w:themeColor="text1"/>
                <w:szCs w:val="21"/>
              </w:rPr>
            </w:pPr>
          </w:p>
        </w:tc>
        <w:tc>
          <w:tcPr>
            <w:tcW w:w="1746" w:type="dxa"/>
            <w:gridSpan w:val="3"/>
            <w:tcBorders>
              <w:top w:val="single" w:sz="4" w:space="0" w:color="auto"/>
            </w:tcBorders>
            <w:vAlign w:val="center"/>
          </w:tcPr>
          <w:p w14:paraId="2550EFA8" w14:textId="77777777" w:rsidR="004617F2" w:rsidRPr="007D6101" w:rsidRDefault="000D33FB" w:rsidP="000D33FB">
            <w:pPr>
              <w:spacing w:line="280" w:lineRule="exact"/>
              <w:jc w:val="center"/>
              <w:rPr>
                <w:rFonts w:hAnsi="ＭＳ 明朝" w:cs="Courier New"/>
                <w:bCs/>
                <w:color w:val="000000" w:themeColor="text1"/>
                <w:szCs w:val="21"/>
              </w:rPr>
            </w:pPr>
            <w:r w:rsidRPr="007D6101">
              <w:rPr>
                <w:rFonts w:hAnsi="ＭＳ 明朝" w:cs="Courier New" w:hint="eastAsia"/>
                <w:bCs/>
                <w:color w:val="000000" w:themeColor="text1"/>
                <w:szCs w:val="21"/>
              </w:rPr>
              <w:t>生年月日</w:t>
            </w:r>
          </w:p>
          <w:p w14:paraId="5249A1A7" w14:textId="2D06BCE0" w:rsidR="000D33FB" w:rsidRPr="007D6101" w:rsidRDefault="000D33FB" w:rsidP="000D33FB">
            <w:pPr>
              <w:spacing w:line="280" w:lineRule="exact"/>
              <w:jc w:val="center"/>
              <w:rPr>
                <w:rFonts w:hAnsi="ＭＳ 明朝" w:cs="Courier New"/>
                <w:bCs/>
                <w:color w:val="000000" w:themeColor="text1"/>
                <w:szCs w:val="21"/>
              </w:rPr>
            </w:pPr>
            <w:r w:rsidRPr="007D6101">
              <w:rPr>
                <w:rFonts w:hAnsi="ＭＳ 明朝" w:cs="Courier New" w:hint="eastAsia"/>
                <w:bCs/>
                <w:color w:val="000000" w:themeColor="text1"/>
                <w:szCs w:val="21"/>
              </w:rPr>
              <w:t>（年齢）</w:t>
            </w:r>
          </w:p>
        </w:tc>
        <w:tc>
          <w:tcPr>
            <w:tcW w:w="3008" w:type="dxa"/>
            <w:tcBorders>
              <w:top w:val="single" w:sz="4" w:space="0" w:color="auto"/>
            </w:tcBorders>
            <w:vAlign w:val="center"/>
          </w:tcPr>
          <w:p w14:paraId="5249A1A8" w14:textId="77777777" w:rsidR="000D33FB" w:rsidRPr="007D6101" w:rsidRDefault="000D33FB" w:rsidP="000D33FB">
            <w:pPr>
              <w:spacing w:line="280" w:lineRule="exact"/>
              <w:rPr>
                <w:rFonts w:hAnsi="ＭＳ 明朝" w:cs="Courier New"/>
                <w:bCs/>
                <w:color w:val="000000" w:themeColor="text1"/>
                <w:szCs w:val="21"/>
              </w:rPr>
            </w:pPr>
          </w:p>
        </w:tc>
      </w:tr>
      <w:tr w:rsidR="000D33FB" w:rsidRPr="00BB7F25" w14:paraId="5249A1AD" w14:textId="77777777" w:rsidTr="005D6F03">
        <w:trPr>
          <w:cantSplit/>
          <w:trHeight w:val="655"/>
        </w:trPr>
        <w:tc>
          <w:tcPr>
            <w:tcW w:w="2259" w:type="dxa"/>
            <w:gridSpan w:val="2"/>
            <w:vAlign w:val="center"/>
          </w:tcPr>
          <w:p w14:paraId="5249A1AA" w14:textId="72FE2C46" w:rsidR="000D33FB" w:rsidRPr="007D6101" w:rsidRDefault="004617F2" w:rsidP="000D33FB">
            <w:pPr>
              <w:spacing w:line="280" w:lineRule="exact"/>
              <w:rPr>
                <w:rFonts w:hAnsi="ＭＳ 明朝" w:cs="Courier New"/>
                <w:bCs/>
                <w:color w:val="000000" w:themeColor="text1"/>
                <w:w w:val="66"/>
                <w:szCs w:val="21"/>
              </w:rPr>
            </w:pPr>
            <w:r w:rsidRPr="007D6101">
              <w:rPr>
                <w:rFonts w:hAnsi="ＭＳ 明朝" w:cs="Courier New" w:hint="eastAsia"/>
                <w:bCs/>
                <w:color w:val="000000" w:themeColor="text1"/>
                <w:szCs w:val="21"/>
              </w:rPr>
              <w:t xml:space="preserve">　</w:t>
            </w:r>
            <w:r w:rsidR="000D33FB" w:rsidRPr="007D6101">
              <w:rPr>
                <w:rFonts w:hAnsi="ＭＳ 明朝" w:cs="Courier New" w:hint="eastAsia"/>
                <w:bCs/>
                <w:color w:val="000000" w:themeColor="text1"/>
                <w:szCs w:val="21"/>
              </w:rPr>
              <w:t>資格等の概要</w:t>
            </w:r>
          </w:p>
        </w:tc>
        <w:tc>
          <w:tcPr>
            <w:tcW w:w="7517" w:type="dxa"/>
            <w:gridSpan w:val="8"/>
          </w:tcPr>
          <w:p w14:paraId="5249A1AB" w14:textId="77777777" w:rsidR="000D33FB" w:rsidRPr="007D6101" w:rsidRDefault="000D33FB" w:rsidP="000D33FB">
            <w:pPr>
              <w:spacing w:line="280" w:lineRule="exact"/>
              <w:rPr>
                <w:rFonts w:hAnsi="ＭＳ 明朝" w:cs="Courier New"/>
                <w:bCs/>
                <w:color w:val="000000" w:themeColor="text1"/>
                <w:szCs w:val="21"/>
              </w:rPr>
            </w:pPr>
            <w:r w:rsidRPr="007D6101">
              <w:rPr>
                <w:rFonts w:hAnsi="ＭＳ 明朝" w:cs="Courier New" w:hint="eastAsia"/>
                <w:bCs/>
                <w:color w:val="000000" w:themeColor="text1"/>
                <w:szCs w:val="21"/>
              </w:rPr>
              <w:t>・建築工事業に係る監理技術者資格者証　00年00当初交付（現在の交付番号：0000）</w:t>
            </w:r>
          </w:p>
          <w:p w14:paraId="5249A1AC" w14:textId="6295519B" w:rsidR="000D33FB" w:rsidRPr="007D6101" w:rsidRDefault="000D33FB" w:rsidP="000D33FB">
            <w:pPr>
              <w:spacing w:line="280" w:lineRule="exact"/>
              <w:rPr>
                <w:rFonts w:hAnsi="ＭＳ 明朝" w:cs="Courier New"/>
                <w:bCs/>
                <w:color w:val="000000" w:themeColor="text1"/>
                <w:szCs w:val="21"/>
              </w:rPr>
            </w:pPr>
            <w:r w:rsidRPr="007D6101">
              <w:rPr>
                <w:rFonts w:hAnsi="ＭＳ 明朝" w:cs="Courier New" w:hint="eastAsia"/>
                <w:bCs/>
                <w:color w:val="000000" w:themeColor="text1"/>
                <w:szCs w:val="21"/>
              </w:rPr>
              <w:t>・監理技術者講習会</w:t>
            </w:r>
            <w:r w:rsidR="00B754FE" w:rsidRPr="007D6101">
              <w:rPr>
                <w:rFonts w:hAnsi="ＭＳ 明朝" w:cs="Courier New" w:hint="eastAsia"/>
                <w:bCs/>
                <w:color w:val="000000" w:themeColor="text1"/>
                <w:szCs w:val="21"/>
              </w:rPr>
              <w:t>修了</w:t>
            </w:r>
            <w:r w:rsidRPr="007D6101">
              <w:rPr>
                <w:rFonts w:hAnsi="ＭＳ 明朝" w:cs="Courier New" w:hint="eastAsia"/>
                <w:bCs/>
                <w:color w:val="000000" w:themeColor="text1"/>
                <w:szCs w:val="21"/>
              </w:rPr>
              <w:t>証の交付年月日及び番号</w:t>
            </w:r>
          </w:p>
        </w:tc>
      </w:tr>
      <w:tr w:rsidR="000D33FB" w:rsidRPr="00BB7F25" w14:paraId="5249A1B1" w14:textId="77777777" w:rsidTr="005D6F03">
        <w:trPr>
          <w:cantSplit/>
          <w:trHeight w:val="302"/>
        </w:trPr>
        <w:tc>
          <w:tcPr>
            <w:tcW w:w="461" w:type="dxa"/>
            <w:vMerge w:val="restart"/>
            <w:textDirection w:val="tbRlV"/>
          </w:tcPr>
          <w:p w14:paraId="5249A1AE" w14:textId="77777777" w:rsidR="000D33FB" w:rsidRPr="00BB7F25" w:rsidRDefault="000D33FB" w:rsidP="005D6F03">
            <w:pPr>
              <w:spacing w:line="280" w:lineRule="exact"/>
              <w:ind w:left="113" w:right="113"/>
              <w:jc w:val="distribute"/>
              <w:rPr>
                <w:rFonts w:hAnsi="ＭＳ 明朝" w:cs="Courier New"/>
                <w:bCs/>
                <w:color w:val="000000" w:themeColor="text1"/>
                <w:szCs w:val="21"/>
              </w:rPr>
            </w:pPr>
            <w:r w:rsidRPr="00BB7F25">
              <w:rPr>
                <w:rFonts w:hAnsi="ＭＳ 明朝" w:cs="Courier New" w:hint="eastAsia"/>
                <w:bCs/>
                <w:color w:val="000000" w:themeColor="text1"/>
                <w:szCs w:val="21"/>
              </w:rPr>
              <w:t>技術者参加資格施工実績</w:t>
            </w:r>
          </w:p>
        </w:tc>
        <w:tc>
          <w:tcPr>
            <w:tcW w:w="3250" w:type="dxa"/>
            <w:gridSpan w:val="3"/>
            <w:vAlign w:val="center"/>
          </w:tcPr>
          <w:p w14:paraId="5249A1AF"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工事名又は施設の名称</w:t>
            </w:r>
          </w:p>
        </w:tc>
        <w:tc>
          <w:tcPr>
            <w:tcW w:w="6065" w:type="dxa"/>
            <w:gridSpan w:val="6"/>
            <w:vAlign w:val="center"/>
          </w:tcPr>
          <w:p w14:paraId="5249A1B0"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B5" w14:textId="77777777" w:rsidTr="005D6F03">
        <w:trPr>
          <w:cantSplit/>
          <w:trHeight w:val="323"/>
        </w:trPr>
        <w:tc>
          <w:tcPr>
            <w:tcW w:w="461" w:type="dxa"/>
            <w:vMerge/>
          </w:tcPr>
          <w:p w14:paraId="5249A1B2" w14:textId="77777777" w:rsidR="000D33FB" w:rsidRPr="00BB7F25" w:rsidRDefault="000D33FB" w:rsidP="000D33FB">
            <w:pPr>
              <w:spacing w:line="280" w:lineRule="exact"/>
              <w:jc w:val="center"/>
              <w:rPr>
                <w:rFonts w:hAnsi="ＭＳ 明朝" w:cs="Courier New"/>
                <w:bCs/>
                <w:color w:val="000000" w:themeColor="text1"/>
                <w:szCs w:val="21"/>
              </w:rPr>
            </w:pPr>
          </w:p>
        </w:tc>
        <w:tc>
          <w:tcPr>
            <w:tcW w:w="3250" w:type="dxa"/>
            <w:gridSpan w:val="3"/>
            <w:vAlign w:val="center"/>
          </w:tcPr>
          <w:p w14:paraId="5249A1B3" w14:textId="033ABACE" w:rsidR="000D33FB" w:rsidRPr="00BB7F25" w:rsidRDefault="0023756C" w:rsidP="000D33FB">
            <w:pPr>
              <w:spacing w:line="280" w:lineRule="exact"/>
              <w:rPr>
                <w:rFonts w:hAnsi="ＭＳ 明朝" w:cs="Courier New"/>
                <w:bCs/>
                <w:color w:val="000000" w:themeColor="text1"/>
                <w:szCs w:val="21"/>
              </w:rPr>
            </w:pPr>
            <w:r>
              <w:rPr>
                <w:rFonts w:hAnsi="ＭＳ 明朝" w:cs="Courier New" w:hint="eastAsia"/>
                <w:bCs/>
                <w:color w:val="000000" w:themeColor="text1"/>
                <w:szCs w:val="21"/>
              </w:rPr>
              <w:t>発注機関</w:t>
            </w:r>
          </w:p>
        </w:tc>
        <w:tc>
          <w:tcPr>
            <w:tcW w:w="6065" w:type="dxa"/>
            <w:gridSpan w:val="6"/>
            <w:vAlign w:val="center"/>
          </w:tcPr>
          <w:p w14:paraId="5249A1B4"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B9" w14:textId="77777777" w:rsidTr="005D6F03">
        <w:trPr>
          <w:cantSplit/>
          <w:trHeight w:val="382"/>
        </w:trPr>
        <w:tc>
          <w:tcPr>
            <w:tcW w:w="461" w:type="dxa"/>
            <w:vMerge/>
          </w:tcPr>
          <w:p w14:paraId="5249A1B6" w14:textId="77777777" w:rsidR="000D33FB" w:rsidRPr="00BB7F25" w:rsidRDefault="000D33FB" w:rsidP="000D33FB">
            <w:pPr>
              <w:spacing w:line="280" w:lineRule="exact"/>
              <w:jc w:val="center"/>
              <w:rPr>
                <w:rFonts w:hAnsi="ＭＳ 明朝" w:cs="Courier New"/>
                <w:bCs/>
                <w:color w:val="000000" w:themeColor="text1"/>
                <w:szCs w:val="21"/>
              </w:rPr>
            </w:pPr>
          </w:p>
        </w:tc>
        <w:tc>
          <w:tcPr>
            <w:tcW w:w="3250" w:type="dxa"/>
            <w:gridSpan w:val="3"/>
            <w:vAlign w:val="center"/>
          </w:tcPr>
          <w:p w14:paraId="5249A1B7"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建設(工事)場所</w:t>
            </w:r>
          </w:p>
        </w:tc>
        <w:tc>
          <w:tcPr>
            <w:tcW w:w="6065" w:type="dxa"/>
            <w:gridSpan w:val="6"/>
            <w:vAlign w:val="center"/>
          </w:tcPr>
          <w:p w14:paraId="5249A1B8"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BD" w14:textId="77777777" w:rsidTr="005D6F03">
        <w:trPr>
          <w:cantSplit/>
          <w:trHeight w:val="337"/>
        </w:trPr>
        <w:tc>
          <w:tcPr>
            <w:tcW w:w="461" w:type="dxa"/>
            <w:vMerge/>
          </w:tcPr>
          <w:p w14:paraId="5249A1BA" w14:textId="77777777" w:rsidR="000D33FB" w:rsidRPr="00BB7F25" w:rsidRDefault="000D33FB" w:rsidP="000D33FB">
            <w:pPr>
              <w:spacing w:line="280" w:lineRule="exact"/>
              <w:jc w:val="center"/>
              <w:rPr>
                <w:rFonts w:hAnsi="ＭＳ 明朝" w:cs="Courier New"/>
                <w:bCs/>
                <w:color w:val="000000" w:themeColor="text1"/>
                <w:szCs w:val="21"/>
              </w:rPr>
            </w:pPr>
          </w:p>
        </w:tc>
        <w:tc>
          <w:tcPr>
            <w:tcW w:w="3250" w:type="dxa"/>
            <w:gridSpan w:val="3"/>
            <w:vAlign w:val="center"/>
          </w:tcPr>
          <w:p w14:paraId="5249A1BB" w14:textId="5785D06E" w:rsidR="000D33FB" w:rsidRPr="007D6101" w:rsidRDefault="000D33FB" w:rsidP="000D33FB">
            <w:pPr>
              <w:spacing w:line="280" w:lineRule="exact"/>
              <w:rPr>
                <w:rFonts w:hAnsi="ＭＳ 明朝" w:cs="Courier New"/>
                <w:bCs/>
                <w:color w:val="000000" w:themeColor="text1"/>
                <w:w w:val="66"/>
                <w:szCs w:val="21"/>
              </w:rPr>
            </w:pPr>
            <w:r w:rsidRPr="007D6101">
              <w:rPr>
                <w:rFonts w:hAnsi="ＭＳ 明朝" w:cs="Courier New" w:hint="eastAsia"/>
                <w:bCs/>
                <w:color w:val="000000" w:themeColor="text1"/>
                <w:szCs w:val="21"/>
              </w:rPr>
              <w:t>請負代金</w:t>
            </w:r>
            <w:r w:rsidR="006A5B3B" w:rsidRPr="007D6101">
              <w:rPr>
                <w:rFonts w:hAnsi="ＭＳ 明朝" w:cs="Courier New" w:hint="eastAsia"/>
                <w:bCs/>
                <w:color w:val="000000" w:themeColor="text1"/>
                <w:szCs w:val="21"/>
              </w:rPr>
              <w:t>額</w:t>
            </w:r>
          </w:p>
        </w:tc>
        <w:tc>
          <w:tcPr>
            <w:tcW w:w="6065" w:type="dxa"/>
            <w:gridSpan w:val="6"/>
            <w:vAlign w:val="center"/>
          </w:tcPr>
          <w:p w14:paraId="5249A1BC" w14:textId="77777777" w:rsidR="000D33FB" w:rsidRPr="007D6101" w:rsidRDefault="000D33FB" w:rsidP="000D33FB">
            <w:pPr>
              <w:spacing w:line="280" w:lineRule="exact"/>
              <w:rPr>
                <w:rFonts w:hAnsi="ＭＳ 明朝" w:cs="Courier New"/>
                <w:bCs/>
                <w:color w:val="000000" w:themeColor="text1"/>
                <w:w w:val="66"/>
                <w:szCs w:val="21"/>
              </w:rPr>
            </w:pPr>
          </w:p>
        </w:tc>
      </w:tr>
      <w:tr w:rsidR="000D33FB" w:rsidRPr="00BB7F25" w14:paraId="5249A1C1" w14:textId="77777777" w:rsidTr="005D6F03">
        <w:trPr>
          <w:cantSplit/>
          <w:trHeight w:val="336"/>
        </w:trPr>
        <w:tc>
          <w:tcPr>
            <w:tcW w:w="461" w:type="dxa"/>
            <w:vMerge/>
          </w:tcPr>
          <w:p w14:paraId="5249A1BE" w14:textId="77777777" w:rsidR="000D33FB" w:rsidRPr="00BB7F25" w:rsidRDefault="000D33FB" w:rsidP="000D33FB">
            <w:pPr>
              <w:spacing w:line="280" w:lineRule="exact"/>
              <w:jc w:val="center"/>
              <w:rPr>
                <w:rFonts w:hAnsi="ＭＳ 明朝" w:cs="Courier New"/>
                <w:bCs/>
                <w:color w:val="000000" w:themeColor="text1"/>
                <w:szCs w:val="21"/>
              </w:rPr>
            </w:pPr>
          </w:p>
        </w:tc>
        <w:tc>
          <w:tcPr>
            <w:tcW w:w="3250" w:type="dxa"/>
            <w:gridSpan w:val="3"/>
            <w:vAlign w:val="center"/>
          </w:tcPr>
          <w:p w14:paraId="5249A1BF" w14:textId="7C70D134" w:rsidR="000D33FB" w:rsidRPr="007D6101" w:rsidRDefault="000D33FB" w:rsidP="000D33FB">
            <w:pPr>
              <w:spacing w:line="280" w:lineRule="exact"/>
              <w:rPr>
                <w:rFonts w:hAnsi="ＭＳ 明朝" w:cs="Courier New"/>
                <w:bCs/>
                <w:color w:val="000000" w:themeColor="text1"/>
                <w:szCs w:val="21"/>
              </w:rPr>
            </w:pPr>
            <w:r w:rsidRPr="007D6101">
              <w:rPr>
                <w:rFonts w:hAnsi="ＭＳ 明朝" w:cs="Courier New" w:hint="eastAsia"/>
                <w:bCs/>
                <w:color w:val="000000" w:themeColor="text1"/>
                <w:szCs w:val="21"/>
              </w:rPr>
              <w:t>工事期間（従事した期間）</w:t>
            </w:r>
          </w:p>
        </w:tc>
        <w:tc>
          <w:tcPr>
            <w:tcW w:w="6065" w:type="dxa"/>
            <w:gridSpan w:val="6"/>
            <w:vAlign w:val="center"/>
          </w:tcPr>
          <w:p w14:paraId="5249A1C0" w14:textId="77777777" w:rsidR="000D33FB" w:rsidRPr="007D6101" w:rsidRDefault="000D33FB" w:rsidP="000D33FB">
            <w:pPr>
              <w:spacing w:line="280" w:lineRule="exact"/>
              <w:rPr>
                <w:rFonts w:hAnsi="ＭＳ 明朝" w:cs="Courier New"/>
                <w:bCs/>
                <w:color w:val="000000" w:themeColor="text1"/>
                <w:szCs w:val="21"/>
              </w:rPr>
            </w:pPr>
          </w:p>
        </w:tc>
      </w:tr>
      <w:tr w:rsidR="000D33FB" w:rsidRPr="00BB7F25" w14:paraId="5249A1C5" w14:textId="77777777" w:rsidTr="005D6F03">
        <w:trPr>
          <w:cantSplit/>
          <w:trHeight w:val="314"/>
        </w:trPr>
        <w:tc>
          <w:tcPr>
            <w:tcW w:w="461" w:type="dxa"/>
            <w:vMerge/>
          </w:tcPr>
          <w:p w14:paraId="5249A1C2" w14:textId="77777777" w:rsidR="000D33FB" w:rsidRPr="00BB7F25" w:rsidRDefault="000D33FB" w:rsidP="000D33FB">
            <w:pPr>
              <w:spacing w:line="280" w:lineRule="exact"/>
              <w:jc w:val="center"/>
              <w:rPr>
                <w:rFonts w:hAnsi="ＭＳ 明朝" w:cs="Courier New"/>
                <w:bCs/>
                <w:color w:val="000000" w:themeColor="text1"/>
                <w:szCs w:val="21"/>
              </w:rPr>
            </w:pPr>
          </w:p>
        </w:tc>
        <w:tc>
          <w:tcPr>
            <w:tcW w:w="3250" w:type="dxa"/>
            <w:gridSpan w:val="3"/>
            <w:vAlign w:val="center"/>
          </w:tcPr>
          <w:p w14:paraId="5249A1C3" w14:textId="77777777" w:rsidR="000D33FB" w:rsidRPr="007D6101" w:rsidRDefault="000D33FB" w:rsidP="000D33FB">
            <w:pPr>
              <w:spacing w:line="280" w:lineRule="exact"/>
              <w:rPr>
                <w:rFonts w:hAnsi="ＭＳ 明朝" w:cs="Courier New"/>
                <w:bCs/>
                <w:color w:val="000000" w:themeColor="text1"/>
                <w:szCs w:val="21"/>
              </w:rPr>
            </w:pPr>
            <w:r w:rsidRPr="007D6101">
              <w:rPr>
                <w:rFonts w:hAnsi="ＭＳ 明朝" w:cs="Courier New" w:hint="eastAsia"/>
                <w:bCs/>
                <w:color w:val="000000" w:themeColor="text1"/>
                <w:szCs w:val="21"/>
              </w:rPr>
              <w:t>従事した役割</w:t>
            </w:r>
          </w:p>
        </w:tc>
        <w:tc>
          <w:tcPr>
            <w:tcW w:w="6065" w:type="dxa"/>
            <w:gridSpan w:val="6"/>
            <w:vAlign w:val="center"/>
          </w:tcPr>
          <w:p w14:paraId="5249A1C4" w14:textId="5AD195E5" w:rsidR="000D33FB" w:rsidRPr="007D6101" w:rsidRDefault="000D33FB" w:rsidP="000D33FB">
            <w:pPr>
              <w:spacing w:line="280" w:lineRule="exact"/>
              <w:rPr>
                <w:rFonts w:hAnsi="ＭＳ 明朝" w:cs="Courier New"/>
                <w:bCs/>
                <w:color w:val="000000" w:themeColor="text1"/>
                <w:w w:val="66"/>
                <w:szCs w:val="21"/>
              </w:rPr>
            </w:pPr>
            <w:r w:rsidRPr="007D6101">
              <w:rPr>
                <w:rFonts w:hAnsi="ＭＳ 明朝" w:cs="Courier New" w:hint="eastAsia"/>
                <w:color w:val="000000" w:themeColor="text1"/>
                <w:w w:val="66"/>
                <w:szCs w:val="21"/>
              </w:rPr>
              <w:t>現場代理人、監理技術者、主任技術者等</w:t>
            </w:r>
            <w:r w:rsidR="008C6C7E" w:rsidRPr="007D6101">
              <w:rPr>
                <w:rFonts w:hAnsi="ＭＳ 明朝" w:cs="Courier New" w:hint="eastAsia"/>
                <w:color w:val="000000" w:themeColor="text1"/>
                <w:w w:val="66"/>
                <w:szCs w:val="21"/>
              </w:rPr>
              <w:t>配置予定の技術者</w:t>
            </w:r>
            <w:r w:rsidRPr="007D6101">
              <w:rPr>
                <w:rFonts w:hAnsi="ＭＳ 明朝" w:cs="Courier New" w:hint="eastAsia"/>
                <w:color w:val="000000" w:themeColor="text1"/>
                <w:w w:val="66"/>
                <w:szCs w:val="21"/>
              </w:rPr>
              <w:t>がどのような役割で従事したかを記載する。</w:t>
            </w:r>
          </w:p>
        </w:tc>
      </w:tr>
      <w:tr w:rsidR="000D33FB" w:rsidRPr="00BB7F25" w14:paraId="5249A1CC" w14:textId="77777777" w:rsidTr="005D6F03">
        <w:trPr>
          <w:cantSplit/>
          <w:trHeight w:val="796"/>
        </w:trPr>
        <w:tc>
          <w:tcPr>
            <w:tcW w:w="461" w:type="dxa"/>
            <w:vMerge/>
          </w:tcPr>
          <w:p w14:paraId="5249A1C6" w14:textId="77777777" w:rsidR="000D33FB" w:rsidRPr="00BB7F25" w:rsidRDefault="000D33FB" w:rsidP="000D33FB">
            <w:pPr>
              <w:spacing w:line="280" w:lineRule="exact"/>
              <w:jc w:val="center"/>
              <w:rPr>
                <w:rFonts w:hAnsi="ＭＳ 明朝" w:cs="Courier New"/>
                <w:bCs/>
                <w:color w:val="000000" w:themeColor="text1"/>
                <w:szCs w:val="21"/>
              </w:rPr>
            </w:pPr>
          </w:p>
        </w:tc>
        <w:tc>
          <w:tcPr>
            <w:tcW w:w="3250" w:type="dxa"/>
            <w:gridSpan w:val="3"/>
            <w:vAlign w:val="center"/>
          </w:tcPr>
          <w:p w14:paraId="5249A1C7" w14:textId="7364EF7F" w:rsidR="000D33FB" w:rsidRPr="007D6101" w:rsidRDefault="000D33FB" w:rsidP="000D33FB">
            <w:pPr>
              <w:spacing w:line="280" w:lineRule="exact"/>
              <w:rPr>
                <w:rFonts w:hAnsi="ＭＳ 明朝" w:cs="Courier New"/>
                <w:bCs/>
                <w:color w:val="000000" w:themeColor="text1"/>
                <w:szCs w:val="21"/>
              </w:rPr>
            </w:pPr>
            <w:r w:rsidRPr="007D6101">
              <w:rPr>
                <w:rFonts w:hAnsi="ＭＳ 明朝" w:cs="Courier New" w:hint="eastAsia"/>
                <w:bCs/>
                <w:color w:val="000000" w:themeColor="text1"/>
                <w:szCs w:val="21"/>
              </w:rPr>
              <w:t>工事</w:t>
            </w:r>
            <w:r w:rsidR="005D6F03" w:rsidRPr="007D6101">
              <w:rPr>
                <w:rFonts w:hAnsi="ＭＳ 明朝" w:cs="Courier New" w:hint="eastAsia"/>
                <w:bCs/>
                <w:color w:val="000000" w:themeColor="text1"/>
                <w:szCs w:val="21"/>
              </w:rPr>
              <w:t>の</w:t>
            </w:r>
            <w:r w:rsidRPr="007D6101">
              <w:rPr>
                <w:rFonts w:hAnsi="ＭＳ 明朝" w:cs="Courier New" w:hint="eastAsia"/>
                <w:bCs/>
                <w:color w:val="000000" w:themeColor="text1"/>
                <w:szCs w:val="21"/>
              </w:rPr>
              <w:t>内容</w:t>
            </w:r>
          </w:p>
          <w:p w14:paraId="5249A1C8" w14:textId="77777777" w:rsidR="000D33FB" w:rsidRPr="007D6101" w:rsidRDefault="000D33FB" w:rsidP="000D33FB">
            <w:pPr>
              <w:spacing w:line="280" w:lineRule="exact"/>
              <w:rPr>
                <w:rFonts w:hAnsi="ＭＳ 明朝" w:cs="Courier New"/>
                <w:bCs/>
                <w:color w:val="000000" w:themeColor="text1"/>
                <w:szCs w:val="21"/>
              </w:rPr>
            </w:pPr>
            <w:r w:rsidRPr="007D6101">
              <w:rPr>
                <w:rFonts w:hAnsi="Courier New" w:cs="Courier New" w:hint="eastAsia"/>
                <w:bCs/>
                <w:color w:val="000000" w:themeColor="text1"/>
                <w:szCs w:val="21"/>
              </w:rPr>
              <w:t>(用途、規模、構造等を記載)</w:t>
            </w:r>
          </w:p>
        </w:tc>
        <w:tc>
          <w:tcPr>
            <w:tcW w:w="6065" w:type="dxa"/>
            <w:gridSpan w:val="6"/>
            <w:vAlign w:val="center"/>
          </w:tcPr>
          <w:p w14:paraId="5249A1C9" w14:textId="77777777" w:rsidR="000D33FB" w:rsidRPr="007D6101" w:rsidRDefault="000D33FB" w:rsidP="000D33FB">
            <w:pPr>
              <w:spacing w:line="280" w:lineRule="exact"/>
              <w:rPr>
                <w:rFonts w:hAnsi="ＭＳ 明朝" w:cs="Courier New"/>
                <w:bCs/>
                <w:color w:val="000000" w:themeColor="text1"/>
                <w:szCs w:val="21"/>
              </w:rPr>
            </w:pPr>
          </w:p>
          <w:p w14:paraId="5249A1CA" w14:textId="77777777" w:rsidR="000D33FB" w:rsidRPr="007D6101" w:rsidRDefault="000D33FB" w:rsidP="000D33FB">
            <w:pPr>
              <w:spacing w:line="280" w:lineRule="exact"/>
              <w:rPr>
                <w:rFonts w:hAnsi="ＭＳ 明朝" w:cs="Courier New"/>
                <w:bCs/>
                <w:color w:val="000000" w:themeColor="text1"/>
                <w:szCs w:val="21"/>
              </w:rPr>
            </w:pPr>
          </w:p>
          <w:p w14:paraId="5249A1CB" w14:textId="77777777" w:rsidR="000D33FB" w:rsidRPr="007D6101" w:rsidRDefault="000D33FB" w:rsidP="000D33FB">
            <w:pPr>
              <w:spacing w:line="280" w:lineRule="exact"/>
              <w:rPr>
                <w:rFonts w:hAnsi="ＭＳ 明朝" w:cs="Courier New"/>
                <w:bCs/>
                <w:color w:val="000000" w:themeColor="text1"/>
                <w:szCs w:val="21"/>
              </w:rPr>
            </w:pPr>
          </w:p>
        </w:tc>
      </w:tr>
      <w:tr w:rsidR="000D33FB" w:rsidRPr="00BB7F25" w14:paraId="5249A1D1" w14:textId="77777777" w:rsidTr="005D6F03">
        <w:trPr>
          <w:cantSplit/>
          <w:trHeight w:val="525"/>
        </w:trPr>
        <w:tc>
          <w:tcPr>
            <w:tcW w:w="2259" w:type="dxa"/>
            <w:gridSpan w:val="2"/>
            <w:vAlign w:val="center"/>
          </w:tcPr>
          <w:p w14:paraId="5249A1CD" w14:textId="77777777" w:rsidR="000D33FB" w:rsidRPr="007D6101" w:rsidRDefault="000D33FB" w:rsidP="000D33FB">
            <w:pPr>
              <w:spacing w:line="280" w:lineRule="exact"/>
              <w:jc w:val="center"/>
              <w:rPr>
                <w:rFonts w:hAnsi="ＭＳ 明朝" w:cs="Courier New"/>
                <w:bCs/>
                <w:color w:val="000000" w:themeColor="text1"/>
                <w:szCs w:val="21"/>
              </w:rPr>
            </w:pPr>
            <w:r w:rsidRPr="007D6101">
              <w:rPr>
                <w:rFonts w:hAnsi="ＭＳ 明朝" w:cs="Courier New" w:hint="eastAsia"/>
                <w:bCs/>
                <w:color w:val="000000" w:themeColor="text1"/>
                <w:szCs w:val="21"/>
              </w:rPr>
              <w:t>予定技術者② 氏名</w:t>
            </w:r>
          </w:p>
        </w:tc>
        <w:tc>
          <w:tcPr>
            <w:tcW w:w="2700" w:type="dxa"/>
            <w:gridSpan w:val="3"/>
            <w:vAlign w:val="center"/>
          </w:tcPr>
          <w:p w14:paraId="5249A1CE" w14:textId="77777777" w:rsidR="000D33FB" w:rsidRPr="007D6101" w:rsidRDefault="000D33FB" w:rsidP="000D33FB">
            <w:pPr>
              <w:spacing w:line="280" w:lineRule="exact"/>
              <w:rPr>
                <w:rFonts w:hAnsi="ＭＳ 明朝" w:cs="Courier New"/>
                <w:bCs/>
                <w:color w:val="000000" w:themeColor="text1"/>
                <w:szCs w:val="21"/>
              </w:rPr>
            </w:pPr>
          </w:p>
        </w:tc>
        <w:tc>
          <w:tcPr>
            <w:tcW w:w="1800" w:type="dxa"/>
            <w:gridSpan w:val="3"/>
            <w:vAlign w:val="center"/>
          </w:tcPr>
          <w:p w14:paraId="1BF5767D" w14:textId="77777777" w:rsidR="004617F2" w:rsidRPr="007D6101" w:rsidRDefault="000D33FB" w:rsidP="004617F2">
            <w:pPr>
              <w:spacing w:line="280" w:lineRule="exact"/>
              <w:jc w:val="center"/>
              <w:rPr>
                <w:rFonts w:hAnsi="ＭＳ 明朝" w:cs="Courier New"/>
                <w:bCs/>
                <w:color w:val="000000" w:themeColor="text1"/>
                <w:szCs w:val="21"/>
              </w:rPr>
            </w:pPr>
            <w:r w:rsidRPr="007D6101">
              <w:rPr>
                <w:rFonts w:hAnsi="ＭＳ 明朝" w:cs="Courier New" w:hint="eastAsia"/>
                <w:bCs/>
                <w:color w:val="000000" w:themeColor="text1"/>
                <w:szCs w:val="21"/>
              </w:rPr>
              <w:t>生年月日</w:t>
            </w:r>
          </w:p>
          <w:p w14:paraId="5249A1CF" w14:textId="32CF5308" w:rsidR="000D33FB" w:rsidRPr="007D6101" w:rsidRDefault="000D33FB" w:rsidP="004617F2">
            <w:pPr>
              <w:spacing w:line="280" w:lineRule="exact"/>
              <w:jc w:val="center"/>
              <w:rPr>
                <w:rFonts w:hAnsi="ＭＳ 明朝" w:cs="Courier New"/>
                <w:bCs/>
                <w:color w:val="000000" w:themeColor="text1"/>
                <w:szCs w:val="21"/>
              </w:rPr>
            </w:pPr>
            <w:r w:rsidRPr="007D6101">
              <w:rPr>
                <w:rFonts w:hAnsi="ＭＳ 明朝" w:cs="Courier New" w:hint="eastAsia"/>
                <w:bCs/>
                <w:color w:val="000000" w:themeColor="text1"/>
                <w:szCs w:val="21"/>
              </w:rPr>
              <w:t>（年齢）</w:t>
            </w:r>
          </w:p>
        </w:tc>
        <w:tc>
          <w:tcPr>
            <w:tcW w:w="3017" w:type="dxa"/>
            <w:gridSpan w:val="2"/>
            <w:vAlign w:val="center"/>
          </w:tcPr>
          <w:p w14:paraId="5249A1D0" w14:textId="77777777" w:rsidR="000D33FB" w:rsidRPr="007D6101" w:rsidRDefault="000D33FB" w:rsidP="000D33FB">
            <w:pPr>
              <w:spacing w:line="280" w:lineRule="exact"/>
              <w:rPr>
                <w:rFonts w:hAnsi="ＭＳ 明朝" w:cs="Courier New"/>
                <w:bCs/>
                <w:color w:val="000000" w:themeColor="text1"/>
                <w:szCs w:val="21"/>
              </w:rPr>
            </w:pPr>
          </w:p>
        </w:tc>
      </w:tr>
      <w:tr w:rsidR="000D33FB" w:rsidRPr="00BB7F25" w14:paraId="5249A1D5" w14:textId="77777777" w:rsidTr="005D6F03">
        <w:trPr>
          <w:cantSplit/>
          <w:trHeight w:val="585"/>
        </w:trPr>
        <w:tc>
          <w:tcPr>
            <w:tcW w:w="2259" w:type="dxa"/>
            <w:gridSpan w:val="2"/>
            <w:vAlign w:val="center"/>
          </w:tcPr>
          <w:p w14:paraId="5249A1D2" w14:textId="77777777" w:rsidR="000D33FB" w:rsidRPr="007D6101" w:rsidRDefault="000D33FB" w:rsidP="000D33FB">
            <w:pPr>
              <w:spacing w:line="280" w:lineRule="exact"/>
              <w:ind w:left="113"/>
              <w:rPr>
                <w:rFonts w:hAnsi="ＭＳ 明朝" w:cs="Courier New"/>
                <w:bCs/>
                <w:color w:val="000000" w:themeColor="text1"/>
                <w:szCs w:val="21"/>
              </w:rPr>
            </w:pPr>
            <w:r w:rsidRPr="007D6101">
              <w:rPr>
                <w:rFonts w:hAnsi="ＭＳ 明朝" w:cs="Courier New" w:hint="eastAsia"/>
                <w:bCs/>
                <w:color w:val="000000" w:themeColor="text1"/>
                <w:szCs w:val="21"/>
              </w:rPr>
              <w:t>資格等の概要</w:t>
            </w:r>
          </w:p>
        </w:tc>
        <w:tc>
          <w:tcPr>
            <w:tcW w:w="7517" w:type="dxa"/>
            <w:gridSpan w:val="8"/>
            <w:tcBorders>
              <w:left w:val="nil"/>
            </w:tcBorders>
          </w:tcPr>
          <w:p w14:paraId="5249A1D3" w14:textId="77777777" w:rsidR="000D33FB" w:rsidRPr="007D6101" w:rsidRDefault="000D33FB" w:rsidP="000D33FB">
            <w:pPr>
              <w:spacing w:line="280" w:lineRule="exact"/>
              <w:rPr>
                <w:rFonts w:hAnsi="ＭＳ 明朝" w:cs="Courier New"/>
                <w:bCs/>
                <w:color w:val="000000" w:themeColor="text1"/>
                <w:szCs w:val="21"/>
              </w:rPr>
            </w:pPr>
            <w:r w:rsidRPr="007D6101">
              <w:rPr>
                <w:rFonts w:hAnsi="ＭＳ 明朝" w:cs="Courier New" w:hint="eastAsia"/>
                <w:bCs/>
                <w:color w:val="000000" w:themeColor="text1"/>
                <w:szCs w:val="21"/>
              </w:rPr>
              <w:t>・建築工事業に係る監理技術者資格者証　00年00当初交付（現在の交付番号：0000）</w:t>
            </w:r>
          </w:p>
          <w:p w14:paraId="5249A1D4" w14:textId="486D7A3E" w:rsidR="000D33FB" w:rsidRPr="007D6101" w:rsidRDefault="000D33FB" w:rsidP="000D33FB">
            <w:pPr>
              <w:spacing w:line="280" w:lineRule="exact"/>
              <w:rPr>
                <w:rFonts w:hAnsi="ＭＳ 明朝" w:cs="Courier New"/>
                <w:bCs/>
                <w:color w:val="000000" w:themeColor="text1"/>
                <w:szCs w:val="21"/>
              </w:rPr>
            </w:pPr>
            <w:r w:rsidRPr="007D6101">
              <w:rPr>
                <w:rFonts w:hAnsi="ＭＳ 明朝" w:cs="Courier New" w:hint="eastAsia"/>
                <w:bCs/>
                <w:color w:val="000000" w:themeColor="text1"/>
                <w:szCs w:val="21"/>
              </w:rPr>
              <w:t>・監理技術者講習会</w:t>
            </w:r>
            <w:r w:rsidR="00B754FE" w:rsidRPr="007D6101">
              <w:rPr>
                <w:rFonts w:hAnsi="ＭＳ 明朝" w:cs="Courier New" w:hint="eastAsia"/>
                <w:bCs/>
                <w:color w:val="000000" w:themeColor="text1"/>
                <w:szCs w:val="21"/>
              </w:rPr>
              <w:t>修了</w:t>
            </w:r>
            <w:r w:rsidRPr="007D6101">
              <w:rPr>
                <w:rFonts w:hAnsi="ＭＳ 明朝" w:cs="Courier New" w:hint="eastAsia"/>
                <w:bCs/>
                <w:color w:val="000000" w:themeColor="text1"/>
                <w:szCs w:val="21"/>
              </w:rPr>
              <w:t>証の交付年月日及び番号</w:t>
            </w:r>
          </w:p>
        </w:tc>
      </w:tr>
      <w:tr w:rsidR="000D33FB" w:rsidRPr="00BB7F25" w14:paraId="5249A1D9" w14:textId="77777777" w:rsidTr="005D6F03">
        <w:trPr>
          <w:cantSplit/>
          <w:trHeight w:val="345"/>
        </w:trPr>
        <w:tc>
          <w:tcPr>
            <w:tcW w:w="463" w:type="dxa"/>
            <w:vMerge w:val="restart"/>
            <w:textDirection w:val="tbRlV"/>
          </w:tcPr>
          <w:p w14:paraId="5249A1D6" w14:textId="77777777" w:rsidR="000D33FB" w:rsidRPr="00BB7F25" w:rsidRDefault="000D33FB" w:rsidP="005D6F03">
            <w:pPr>
              <w:spacing w:line="280" w:lineRule="exact"/>
              <w:ind w:left="113" w:right="113"/>
              <w:jc w:val="distribute"/>
              <w:rPr>
                <w:rFonts w:hAnsi="ＭＳ 明朝" w:cs="Courier New"/>
                <w:bCs/>
                <w:color w:val="000000" w:themeColor="text1"/>
                <w:szCs w:val="21"/>
              </w:rPr>
            </w:pPr>
            <w:r w:rsidRPr="00BB7F25">
              <w:rPr>
                <w:rFonts w:hAnsi="ＭＳ 明朝" w:cs="Courier New" w:hint="eastAsia"/>
                <w:bCs/>
                <w:color w:val="000000" w:themeColor="text1"/>
                <w:szCs w:val="21"/>
              </w:rPr>
              <w:t>技術者参加資格施工実績</w:t>
            </w:r>
          </w:p>
        </w:tc>
        <w:tc>
          <w:tcPr>
            <w:tcW w:w="3248" w:type="dxa"/>
            <w:gridSpan w:val="3"/>
          </w:tcPr>
          <w:p w14:paraId="5249A1D7"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工事名又は施設の名称</w:t>
            </w:r>
          </w:p>
        </w:tc>
        <w:tc>
          <w:tcPr>
            <w:tcW w:w="6065" w:type="dxa"/>
            <w:gridSpan w:val="6"/>
          </w:tcPr>
          <w:p w14:paraId="5249A1D8"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DD" w14:textId="77777777" w:rsidTr="005D6F03">
        <w:trPr>
          <w:cantSplit/>
          <w:trHeight w:val="279"/>
        </w:trPr>
        <w:tc>
          <w:tcPr>
            <w:tcW w:w="463" w:type="dxa"/>
            <w:vMerge/>
            <w:textDirection w:val="tbRlV"/>
          </w:tcPr>
          <w:p w14:paraId="5249A1DA"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48" w:type="dxa"/>
            <w:gridSpan w:val="3"/>
          </w:tcPr>
          <w:p w14:paraId="5249A1DB" w14:textId="28A7BF00" w:rsidR="000D33FB" w:rsidRPr="00BB7F25" w:rsidRDefault="0023756C" w:rsidP="000D33FB">
            <w:pPr>
              <w:spacing w:line="280" w:lineRule="exact"/>
              <w:rPr>
                <w:rFonts w:hAnsi="ＭＳ 明朝" w:cs="Courier New"/>
                <w:bCs/>
                <w:color w:val="000000" w:themeColor="text1"/>
                <w:szCs w:val="21"/>
              </w:rPr>
            </w:pPr>
            <w:r>
              <w:rPr>
                <w:rFonts w:hAnsi="ＭＳ 明朝" w:cs="Courier New" w:hint="eastAsia"/>
                <w:bCs/>
                <w:color w:val="000000" w:themeColor="text1"/>
                <w:szCs w:val="21"/>
              </w:rPr>
              <w:t>発注機関</w:t>
            </w:r>
          </w:p>
        </w:tc>
        <w:tc>
          <w:tcPr>
            <w:tcW w:w="6065" w:type="dxa"/>
            <w:gridSpan w:val="6"/>
          </w:tcPr>
          <w:p w14:paraId="5249A1DC"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E1" w14:textId="77777777" w:rsidTr="005D6F03">
        <w:trPr>
          <w:cantSplit/>
          <w:trHeight w:val="270"/>
        </w:trPr>
        <w:tc>
          <w:tcPr>
            <w:tcW w:w="463" w:type="dxa"/>
            <w:vMerge/>
            <w:textDirection w:val="tbRlV"/>
          </w:tcPr>
          <w:p w14:paraId="5249A1DE"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48" w:type="dxa"/>
            <w:gridSpan w:val="3"/>
          </w:tcPr>
          <w:p w14:paraId="5249A1DF"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建設(工事)場所</w:t>
            </w:r>
          </w:p>
        </w:tc>
        <w:tc>
          <w:tcPr>
            <w:tcW w:w="6065" w:type="dxa"/>
            <w:gridSpan w:val="6"/>
          </w:tcPr>
          <w:p w14:paraId="5249A1E0"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E5" w14:textId="77777777" w:rsidTr="005D6F03">
        <w:trPr>
          <w:cantSplit/>
          <w:trHeight w:val="270"/>
        </w:trPr>
        <w:tc>
          <w:tcPr>
            <w:tcW w:w="463" w:type="dxa"/>
            <w:vMerge/>
            <w:textDirection w:val="tbRlV"/>
          </w:tcPr>
          <w:p w14:paraId="5249A1E2"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48" w:type="dxa"/>
            <w:gridSpan w:val="3"/>
          </w:tcPr>
          <w:p w14:paraId="5249A1E3" w14:textId="4BB08E0C"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請負代金</w:t>
            </w:r>
            <w:r w:rsidR="006A5B3B" w:rsidRPr="007D6101">
              <w:rPr>
                <w:rFonts w:hAnsi="ＭＳ 明朝" w:cs="Courier New" w:hint="eastAsia"/>
                <w:bCs/>
                <w:color w:val="000000" w:themeColor="text1"/>
                <w:szCs w:val="21"/>
              </w:rPr>
              <w:t>額</w:t>
            </w:r>
          </w:p>
        </w:tc>
        <w:tc>
          <w:tcPr>
            <w:tcW w:w="6065" w:type="dxa"/>
            <w:gridSpan w:val="6"/>
          </w:tcPr>
          <w:p w14:paraId="5249A1E4"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E9" w14:textId="77777777" w:rsidTr="005D6F03">
        <w:trPr>
          <w:cantSplit/>
          <w:trHeight w:val="270"/>
        </w:trPr>
        <w:tc>
          <w:tcPr>
            <w:tcW w:w="463" w:type="dxa"/>
            <w:vMerge/>
            <w:textDirection w:val="tbRlV"/>
          </w:tcPr>
          <w:p w14:paraId="5249A1E6"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48" w:type="dxa"/>
            <w:gridSpan w:val="3"/>
          </w:tcPr>
          <w:p w14:paraId="5249A1E7"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工事期間（従事した期間）</w:t>
            </w:r>
          </w:p>
        </w:tc>
        <w:tc>
          <w:tcPr>
            <w:tcW w:w="6065" w:type="dxa"/>
            <w:gridSpan w:val="6"/>
          </w:tcPr>
          <w:p w14:paraId="5249A1E8"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ED" w14:textId="77777777" w:rsidTr="005D6F03">
        <w:trPr>
          <w:cantSplit/>
          <w:trHeight w:val="375"/>
        </w:trPr>
        <w:tc>
          <w:tcPr>
            <w:tcW w:w="463" w:type="dxa"/>
            <w:vMerge/>
            <w:textDirection w:val="tbRlV"/>
          </w:tcPr>
          <w:p w14:paraId="5249A1EA"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48" w:type="dxa"/>
            <w:gridSpan w:val="3"/>
          </w:tcPr>
          <w:p w14:paraId="5249A1EB"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従事した役割</w:t>
            </w:r>
          </w:p>
        </w:tc>
        <w:tc>
          <w:tcPr>
            <w:tcW w:w="6065" w:type="dxa"/>
            <w:gridSpan w:val="6"/>
          </w:tcPr>
          <w:p w14:paraId="5249A1EC" w14:textId="3074FCD4"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color w:val="000000" w:themeColor="text1"/>
                <w:w w:val="66"/>
                <w:szCs w:val="21"/>
              </w:rPr>
              <w:t>現場代理人、監理技術者、主任技術者等</w:t>
            </w:r>
            <w:r w:rsidR="008C6C7E" w:rsidRPr="00BB7F25">
              <w:rPr>
                <w:rFonts w:hAnsi="ＭＳ 明朝" w:cs="Courier New" w:hint="eastAsia"/>
                <w:color w:val="000000" w:themeColor="text1"/>
                <w:w w:val="66"/>
                <w:szCs w:val="21"/>
              </w:rPr>
              <w:t>配置予定の技術者</w:t>
            </w:r>
            <w:r w:rsidRPr="00BB7F25">
              <w:rPr>
                <w:rFonts w:hAnsi="ＭＳ 明朝" w:cs="Courier New" w:hint="eastAsia"/>
                <w:color w:val="000000" w:themeColor="text1"/>
                <w:w w:val="66"/>
                <w:szCs w:val="21"/>
              </w:rPr>
              <w:t>がどのような役割で従事したかを記載する。</w:t>
            </w:r>
          </w:p>
        </w:tc>
      </w:tr>
      <w:tr w:rsidR="000D33FB" w:rsidRPr="00BB7F25" w14:paraId="5249A1F2" w14:textId="77777777" w:rsidTr="005D6F03">
        <w:trPr>
          <w:cantSplit/>
          <w:trHeight w:val="912"/>
        </w:trPr>
        <w:tc>
          <w:tcPr>
            <w:tcW w:w="463" w:type="dxa"/>
            <w:vMerge/>
            <w:textDirection w:val="tbRlV"/>
          </w:tcPr>
          <w:p w14:paraId="5249A1EE"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48" w:type="dxa"/>
            <w:gridSpan w:val="3"/>
          </w:tcPr>
          <w:p w14:paraId="5249A1EF" w14:textId="37A5EC3F"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工事</w:t>
            </w:r>
            <w:r w:rsidR="005D6F03" w:rsidRPr="00BB7F25">
              <w:rPr>
                <w:rFonts w:hAnsi="ＭＳ 明朝" w:cs="Courier New" w:hint="eastAsia"/>
                <w:bCs/>
                <w:color w:val="000000" w:themeColor="text1"/>
                <w:szCs w:val="21"/>
              </w:rPr>
              <w:t>の</w:t>
            </w:r>
            <w:r w:rsidRPr="00BB7F25">
              <w:rPr>
                <w:rFonts w:hAnsi="ＭＳ 明朝" w:cs="Courier New" w:hint="eastAsia"/>
                <w:bCs/>
                <w:color w:val="000000" w:themeColor="text1"/>
                <w:szCs w:val="21"/>
              </w:rPr>
              <w:t>内容</w:t>
            </w:r>
          </w:p>
          <w:p w14:paraId="5249A1F0" w14:textId="77777777" w:rsidR="000D33FB" w:rsidRPr="00BB7F25" w:rsidRDefault="000D33FB" w:rsidP="000D33FB">
            <w:pPr>
              <w:spacing w:line="280" w:lineRule="exact"/>
              <w:rPr>
                <w:rFonts w:hAnsi="ＭＳ 明朝" w:cs="Courier New"/>
                <w:bCs/>
                <w:color w:val="000000" w:themeColor="text1"/>
                <w:szCs w:val="21"/>
              </w:rPr>
            </w:pPr>
            <w:r w:rsidRPr="00BB7F25">
              <w:rPr>
                <w:rFonts w:hAnsi="Courier New" w:cs="Courier New" w:hint="eastAsia"/>
                <w:bCs/>
                <w:color w:val="000000" w:themeColor="text1"/>
                <w:szCs w:val="21"/>
              </w:rPr>
              <w:t>(用途、規模、構造等を記載)</w:t>
            </w:r>
          </w:p>
        </w:tc>
        <w:tc>
          <w:tcPr>
            <w:tcW w:w="6065" w:type="dxa"/>
            <w:gridSpan w:val="6"/>
          </w:tcPr>
          <w:p w14:paraId="5249A1F1" w14:textId="77777777" w:rsidR="000D33FB" w:rsidRPr="00BB7F25" w:rsidRDefault="000D33FB" w:rsidP="000D33FB">
            <w:pPr>
              <w:spacing w:line="280" w:lineRule="exact"/>
              <w:rPr>
                <w:rFonts w:hAnsi="ＭＳ 明朝" w:cs="Courier New"/>
                <w:bCs/>
                <w:color w:val="000000" w:themeColor="text1"/>
                <w:szCs w:val="21"/>
              </w:rPr>
            </w:pPr>
          </w:p>
        </w:tc>
      </w:tr>
    </w:tbl>
    <w:p w14:paraId="5249A1F4" w14:textId="77777777" w:rsidR="000D33FB" w:rsidRPr="00BB7F25" w:rsidRDefault="000D33FB" w:rsidP="000D33FB">
      <w:pPr>
        <w:rPr>
          <w:color w:val="000000" w:themeColor="text1"/>
        </w:rPr>
      </w:pPr>
      <w:r w:rsidRPr="00BB7F25">
        <w:rPr>
          <w:rFonts w:hint="eastAsia"/>
          <w:color w:val="000000" w:themeColor="text1"/>
        </w:rPr>
        <w:lastRenderedPageBreak/>
        <w:t>【留意事項等】</w:t>
      </w:r>
    </w:p>
    <w:p w14:paraId="5249A1F5" w14:textId="03835C85" w:rsidR="000D33FB" w:rsidRPr="00BB7F25" w:rsidRDefault="007D7ADD" w:rsidP="000D33FB">
      <w:pPr>
        <w:spacing w:line="240" w:lineRule="exact"/>
        <w:ind w:leftChars="94" w:left="359" w:hangingChars="90" w:hanging="162"/>
        <w:rPr>
          <w:rFonts w:hAnsi="ＭＳ 明朝"/>
          <w:color w:val="000000" w:themeColor="text1"/>
          <w:sz w:val="18"/>
          <w:szCs w:val="18"/>
        </w:rPr>
      </w:pPr>
      <w:r w:rsidRPr="00BB7F25">
        <w:rPr>
          <w:rFonts w:hAnsi="ＭＳ 明朝" w:hint="eastAsia"/>
          <w:color w:val="000000" w:themeColor="text1"/>
          <w:sz w:val="18"/>
          <w:szCs w:val="18"/>
        </w:rPr>
        <w:t>１　建設業務を複数の企業</w:t>
      </w:r>
      <w:r w:rsidR="004617F2" w:rsidRPr="00BB7F25">
        <w:rPr>
          <w:rFonts w:hAnsi="ＭＳ 明朝" w:hint="eastAsia"/>
          <w:color w:val="000000" w:themeColor="text1"/>
          <w:sz w:val="18"/>
          <w:szCs w:val="18"/>
        </w:rPr>
        <w:t>で実施する場合は、企業ごとに作成してください</w:t>
      </w:r>
      <w:r w:rsidR="000D33FB" w:rsidRPr="00BB7F25">
        <w:rPr>
          <w:rFonts w:hAnsi="ＭＳ 明朝" w:hint="eastAsia"/>
          <w:color w:val="000000" w:themeColor="text1"/>
          <w:sz w:val="18"/>
          <w:szCs w:val="18"/>
        </w:rPr>
        <w:t>。</w:t>
      </w:r>
    </w:p>
    <w:p w14:paraId="5249A1F6" w14:textId="3A709568" w:rsidR="000D33FB" w:rsidRPr="00BB7F25" w:rsidRDefault="000D33FB" w:rsidP="000D33FB">
      <w:pPr>
        <w:spacing w:line="240" w:lineRule="exact"/>
        <w:ind w:leftChars="94" w:left="359" w:hangingChars="90" w:hanging="162"/>
        <w:rPr>
          <w:rFonts w:hAnsi="ＭＳ 明朝"/>
          <w:color w:val="000000" w:themeColor="text1"/>
          <w:sz w:val="18"/>
          <w:szCs w:val="18"/>
        </w:rPr>
      </w:pPr>
      <w:r w:rsidRPr="00BB7F25">
        <w:rPr>
          <w:rFonts w:hAnsi="ＭＳ 明朝" w:hint="eastAsia"/>
          <w:color w:val="000000" w:themeColor="text1"/>
          <w:sz w:val="18"/>
          <w:szCs w:val="18"/>
        </w:rPr>
        <w:t xml:space="preserve">２　</w:t>
      </w:r>
      <w:r w:rsidR="004617F2" w:rsidRPr="00BB7F25">
        <w:rPr>
          <w:rFonts w:hAnsi="ＭＳ 明朝" w:hint="eastAsia"/>
          <w:color w:val="000000" w:themeColor="text1"/>
          <w:sz w:val="18"/>
          <w:szCs w:val="18"/>
        </w:rPr>
        <w:t>枚数が複数枚にわたる場合は、様式番号に枝番を付してください</w:t>
      </w:r>
      <w:r w:rsidRPr="00BB7F25">
        <w:rPr>
          <w:rFonts w:hAnsi="ＭＳ 明朝" w:hint="eastAsia"/>
          <w:color w:val="000000" w:themeColor="text1"/>
          <w:sz w:val="18"/>
          <w:szCs w:val="18"/>
        </w:rPr>
        <w:t>。</w:t>
      </w:r>
    </w:p>
    <w:p w14:paraId="5249A1F7" w14:textId="5302EF18" w:rsidR="000D33FB" w:rsidRPr="00BB7F25" w:rsidRDefault="00225931" w:rsidP="000D33FB">
      <w:pPr>
        <w:spacing w:line="240" w:lineRule="exact"/>
        <w:ind w:leftChars="94" w:left="359" w:hangingChars="90" w:hanging="162"/>
        <w:rPr>
          <w:rFonts w:hAnsi="ＭＳ 明朝"/>
          <w:bCs/>
          <w:color w:val="000000" w:themeColor="text1"/>
          <w:sz w:val="18"/>
          <w:szCs w:val="18"/>
        </w:rPr>
      </w:pPr>
      <w:r w:rsidRPr="007A52FB">
        <w:rPr>
          <w:rFonts w:hAnsi="ＭＳ 明朝" w:hint="eastAsia"/>
          <w:color w:val="000000" w:themeColor="text1"/>
          <w:sz w:val="18"/>
          <w:szCs w:val="18"/>
        </w:rPr>
        <w:t>３　建築</w:t>
      </w:r>
      <w:r w:rsidR="000D33FB" w:rsidRPr="007A52FB">
        <w:rPr>
          <w:rFonts w:hAnsi="ＭＳ 明朝" w:hint="eastAsia"/>
          <w:color w:val="000000" w:themeColor="text1"/>
          <w:sz w:val="18"/>
          <w:szCs w:val="18"/>
        </w:rPr>
        <w:t>工事業の</w:t>
      </w:r>
      <w:r w:rsidR="005E13AB" w:rsidRPr="007A52FB">
        <w:rPr>
          <w:rFonts w:hAnsi="ＭＳ 明朝" w:hint="eastAsia"/>
          <w:color w:val="000000" w:themeColor="text1"/>
          <w:sz w:val="18"/>
          <w:szCs w:val="18"/>
        </w:rPr>
        <w:t>総合</w:t>
      </w:r>
      <w:r w:rsidR="000D33FB" w:rsidRPr="007A52FB">
        <w:rPr>
          <w:rFonts w:hAnsi="ＭＳ 明朝" w:hint="eastAsia"/>
          <w:color w:val="000000" w:themeColor="text1"/>
          <w:sz w:val="18"/>
          <w:szCs w:val="18"/>
        </w:rPr>
        <w:t>点数</w:t>
      </w:r>
      <w:r w:rsidR="000D33FB" w:rsidRPr="004E142B">
        <w:rPr>
          <w:rFonts w:hAnsi="ＭＳ 明朝" w:hint="eastAsia"/>
          <w:color w:val="000000" w:themeColor="text1"/>
          <w:sz w:val="18"/>
          <w:szCs w:val="18"/>
        </w:rPr>
        <w:t>は、</w:t>
      </w:r>
      <w:r w:rsidR="002969FD" w:rsidRPr="004E142B">
        <w:rPr>
          <w:rFonts w:hAnsi="ＭＳ 明朝" w:cs="ＭＳ 明朝" w:hint="eastAsia"/>
          <w:kern w:val="0"/>
          <w:sz w:val="18"/>
          <w:szCs w:val="18"/>
        </w:rPr>
        <w:t>平成30年度及び平成</w:t>
      </w:r>
      <w:r w:rsidR="002969FD" w:rsidRPr="004E142B">
        <w:rPr>
          <w:rFonts w:hAnsi="ＭＳ 明朝" w:cs="ＭＳ 明朝"/>
          <w:kern w:val="0"/>
          <w:sz w:val="18"/>
          <w:szCs w:val="18"/>
        </w:rPr>
        <w:t>3</w:t>
      </w:r>
      <w:r w:rsidR="002969FD" w:rsidRPr="004E142B">
        <w:rPr>
          <w:rFonts w:hAnsi="ＭＳ 明朝" w:cs="ＭＳ 明朝" w:hint="eastAsia"/>
          <w:kern w:val="0"/>
          <w:sz w:val="18"/>
          <w:szCs w:val="18"/>
        </w:rPr>
        <w:t>1年度愛知県建設局・都市整備局・建築局</w:t>
      </w:r>
      <w:r w:rsidR="004617F2" w:rsidRPr="004E142B">
        <w:rPr>
          <w:rFonts w:hAnsi="ＭＳ 明朝" w:hint="eastAsia"/>
          <w:bCs/>
          <w:color w:val="000000" w:themeColor="text1"/>
          <w:sz w:val="18"/>
          <w:szCs w:val="18"/>
        </w:rPr>
        <w:t>における入札参加資格の認定において、認定さ</w:t>
      </w:r>
      <w:r w:rsidR="004617F2" w:rsidRPr="007A52FB">
        <w:rPr>
          <w:rFonts w:hAnsi="ＭＳ 明朝" w:hint="eastAsia"/>
          <w:bCs/>
          <w:color w:val="000000" w:themeColor="text1"/>
          <w:sz w:val="18"/>
          <w:szCs w:val="18"/>
        </w:rPr>
        <w:t>れた建築工事業の</w:t>
      </w:r>
      <w:r w:rsidR="005E13AB" w:rsidRPr="007A52FB">
        <w:rPr>
          <w:rFonts w:hAnsi="ＭＳ 明朝" w:hint="eastAsia"/>
          <w:bCs/>
          <w:color w:val="000000" w:themeColor="text1"/>
          <w:sz w:val="18"/>
          <w:szCs w:val="18"/>
        </w:rPr>
        <w:t>総合</w:t>
      </w:r>
      <w:r w:rsidR="004617F2" w:rsidRPr="007A52FB">
        <w:rPr>
          <w:rFonts w:hAnsi="ＭＳ 明朝" w:hint="eastAsia"/>
          <w:bCs/>
          <w:color w:val="000000" w:themeColor="text1"/>
          <w:sz w:val="18"/>
          <w:szCs w:val="18"/>
        </w:rPr>
        <w:t>点数を記入してください</w:t>
      </w:r>
      <w:r w:rsidR="000D33FB" w:rsidRPr="007A52FB">
        <w:rPr>
          <w:rFonts w:hAnsi="ＭＳ 明朝" w:hint="eastAsia"/>
          <w:bCs/>
          <w:color w:val="000000" w:themeColor="text1"/>
          <w:sz w:val="18"/>
          <w:szCs w:val="18"/>
        </w:rPr>
        <w:t>。</w:t>
      </w:r>
    </w:p>
    <w:p w14:paraId="5249A1F8" w14:textId="14E82A9A" w:rsidR="000D33FB" w:rsidRPr="00BB7F25" w:rsidRDefault="004617F2" w:rsidP="000D33FB">
      <w:pPr>
        <w:spacing w:line="240" w:lineRule="exact"/>
        <w:ind w:leftChars="94" w:left="359" w:hangingChars="90" w:hanging="162"/>
        <w:rPr>
          <w:rFonts w:hAnsi="ＭＳ 明朝"/>
          <w:bCs/>
          <w:color w:val="000000" w:themeColor="text1"/>
          <w:sz w:val="18"/>
          <w:szCs w:val="18"/>
        </w:rPr>
      </w:pPr>
      <w:r w:rsidRPr="00BB7F25">
        <w:rPr>
          <w:rFonts w:hAnsi="ＭＳ 明朝" w:hint="eastAsia"/>
          <w:bCs/>
          <w:color w:val="000000" w:themeColor="text1"/>
          <w:sz w:val="18"/>
          <w:szCs w:val="18"/>
        </w:rPr>
        <w:t>４　企業の参加資格施工実績</w:t>
      </w:r>
      <w:r w:rsidR="000D33FB" w:rsidRPr="00BB7F25">
        <w:rPr>
          <w:rFonts w:hAnsi="ＭＳ 明朝" w:hint="eastAsia"/>
          <w:bCs/>
          <w:color w:val="000000" w:themeColor="text1"/>
          <w:sz w:val="18"/>
          <w:szCs w:val="18"/>
        </w:rPr>
        <w:t>については、入札説明書</w:t>
      </w:r>
      <w:r w:rsidRPr="00BB7F25">
        <w:rPr>
          <w:rFonts w:hAnsi="ＭＳ 明朝" w:hint="eastAsia"/>
          <w:bCs/>
          <w:color w:val="000000" w:themeColor="text1"/>
          <w:sz w:val="18"/>
          <w:szCs w:val="18"/>
        </w:rPr>
        <w:t>において明示した参加資格施工実績工事の概要を１件のみ記載してください</w:t>
      </w:r>
      <w:r w:rsidR="000D33FB" w:rsidRPr="00BB7F25">
        <w:rPr>
          <w:rFonts w:hAnsi="ＭＳ 明朝" w:hint="eastAsia"/>
          <w:bCs/>
          <w:color w:val="000000" w:themeColor="text1"/>
          <w:sz w:val="18"/>
          <w:szCs w:val="18"/>
        </w:rPr>
        <w:t>。</w:t>
      </w:r>
    </w:p>
    <w:p w14:paraId="5249A1F9" w14:textId="0462C7EA" w:rsidR="000D33FB" w:rsidRPr="007D6101" w:rsidRDefault="000D33FB" w:rsidP="000D33FB">
      <w:pPr>
        <w:spacing w:line="240" w:lineRule="exact"/>
        <w:ind w:leftChars="170" w:left="357" w:firstLineChars="107" w:firstLine="193"/>
        <w:rPr>
          <w:rFonts w:hAnsi="ＭＳ 明朝"/>
          <w:bCs/>
          <w:color w:val="000000" w:themeColor="text1"/>
          <w:sz w:val="18"/>
          <w:szCs w:val="18"/>
        </w:rPr>
      </w:pPr>
      <w:r w:rsidRPr="00BB7F25">
        <w:rPr>
          <w:rFonts w:hAnsi="ＭＳ 明朝" w:hint="eastAsia"/>
          <w:bCs/>
          <w:color w:val="000000" w:themeColor="text1"/>
          <w:sz w:val="18"/>
          <w:szCs w:val="18"/>
        </w:rPr>
        <w:t>なお、</w:t>
      </w:r>
      <w:r w:rsidRPr="00D97365">
        <w:rPr>
          <w:rFonts w:asciiTheme="minorEastAsia" w:eastAsiaTheme="minorEastAsia" w:hAnsiTheme="minorEastAsia" w:hint="eastAsia"/>
          <w:b/>
          <w:bCs/>
          <w:color w:val="000000" w:themeColor="text1"/>
          <w:sz w:val="18"/>
          <w:szCs w:val="18"/>
        </w:rPr>
        <w:t>施工実績を証する</w:t>
      </w:r>
      <w:r w:rsidR="003925FB" w:rsidRPr="007D6101">
        <w:rPr>
          <w:rFonts w:hAnsi="ＭＳ 明朝" w:hint="eastAsia"/>
          <w:b/>
          <w:color w:val="000000" w:themeColor="text1"/>
          <w:sz w:val="18"/>
          <w:szCs w:val="18"/>
        </w:rPr>
        <w:t>書類</w:t>
      </w:r>
      <w:r w:rsidR="004617F2" w:rsidRPr="007D6101">
        <w:rPr>
          <w:rFonts w:asciiTheme="minorEastAsia" w:eastAsiaTheme="minorEastAsia" w:hAnsiTheme="minorEastAsia" w:hint="eastAsia"/>
          <w:b/>
          <w:bCs/>
          <w:color w:val="000000" w:themeColor="text1"/>
          <w:sz w:val="18"/>
          <w:szCs w:val="18"/>
        </w:rPr>
        <w:t>として、</w:t>
      </w:r>
      <w:r w:rsidR="004617F2" w:rsidRPr="007D6101">
        <w:rPr>
          <w:rFonts w:asciiTheme="minorEastAsia" w:eastAsiaTheme="minorEastAsia" w:hAnsiTheme="minorEastAsia" w:hint="eastAsia"/>
          <w:b/>
          <w:bCs/>
          <w:color w:val="000000" w:themeColor="text1"/>
          <w:sz w:val="18"/>
          <w:szCs w:val="18"/>
          <w:u w:val="single"/>
        </w:rPr>
        <w:t>契約書の写し、工事内容が判別できる図面等</w:t>
      </w:r>
      <w:r w:rsidR="004617F2" w:rsidRPr="007D6101">
        <w:rPr>
          <w:rFonts w:asciiTheme="minorEastAsia" w:eastAsiaTheme="minorEastAsia" w:hAnsiTheme="minorEastAsia" w:hint="eastAsia"/>
          <w:b/>
          <w:bCs/>
          <w:color w:val="000000" w:themeColor="text1"/>
          <w:sz w:val="18"/>
          <w:szCs w:val="18"/>
        </w:rPr>
        <w:t>を添付してください</w:t>
      </w:r>
      <w:r w:rsidRPr="007D6101">
        <w:rPr>
          <w:rFonts w:asciiTheme="minorEastAsia" w:eastAsiaTheme="minorEastAsia" w:hAnsiTheme="minorEastAsia" w:hint="eastAsia"/>
          <w:b/>
          <w:bCs/>
          <w:color w:val="000000" w:themeColor="text1"/>
          <w:sz w:val="18"/>
          <w:szCs w:val="18"/>
        </w:rPr>
        <w:t>。</w:t>
      </w:r>
    </w:p>
    <w:p w14:paraId="5249A1FA" w14:textId="36049D72" w:rsidR="000D33FB" w:rsidRPr="007D6101" w:rsidRDefault="004617F2" w:rsidP="000D33FB">
      <w:pPr>
        <w:spacing w:line="240" w:lineRule="exact"/>
        <w:ind w:leftChars="94" w:left="359" w:hangingChars="90" w:hanging="162"/>
        <w:rPr>
          <w:rFonts w:hAnsi="ＭＳ 明朝"/>
          <w:bCs/>
          <w:color w:val="000000" w:themeColor="text1"/>
          <w:sz w:val="18"/>
          <w:szCs w:val="18"/>
        </w:rPr>
      </w:pPr>
      <w:r w:rsidRPr="007D6101">
        <w:rPr>
          <w:rFonts w:hAnsi="ＭＳ 明朝" w:hint="eastAsia"/>
          <w:bCs/>
          <w:color w:val="000000" w:themeColor="text1"/>
          <w:sz w:val="18"/>
          <w:szCs w:val="18"/>
        </w:rPr>
        <w:t xml:space="preserve">５　</w:t>
      </w:r>
      <w:r w:rsidR="008C6C7E" w:rsidRPr="007D6101">
        <w:rPr>
          <w:rFonts w:hAnsi="ＭＳ 明朝" w:hint="eastAsia"/>
          <w:bCs/>
          <w:color w:val="000000" w:themeColor="text1"/>
          <w:sz w:val="18"/>
          <w:szCs w:val="18"/>
        </w:rPr>
        <w:t>配置予定の技術者</w:t>
      </w:r>
      <w:r w:rsidRPr="007D6101">
        <w:rPr>
          <w:rFonts w:hAnsi="ＭＳ 明朝" w:hint="eastAsia"/>
          <w:bCs/>
          <w:color w:val="000000" w:themeColor="text1"/>
          <w:sz w:val="18"/>
          <w:szCs w:val="18"/>
        </w:rPr>
        <w:t>については、企業ごと</w:t>
      </w:r>
      <w:r w:rsidR="00D57437" w:rsidRPr="007D6101">
        <w:rPr>
          <w:rFonts w:hAnsi="ＭＳ 明朝" w:hint="eastAsia"/>
          <w:bCs/>
          <w:color w:val="000000" w:themeColor="text1"/>
          <w:sz w:val="18"/>
          <w:szCs w:val="18"/>
        </w:rPr>
        <w:t>に</w:t>
      </w:r>
      <w:r w:rsidRPr="007D6101">
        <w:rPr>
          <w:rFonts w:hAnsi="ＭＳ 明朝" w:hint="eastAsia"/>
          <w:bCs/>
          <w:color w:val="000000" w:themeColor="text1"/>
          <w:sz w:val="18"/>
          <w:szCs w:val="18"/>
        </w:rPr>
        <w:t>１名を原則</w:t>
      </w:r>
      <w:r w:rsidR="007C41BD" w:rsidRPr="007D6101">
        <w:rPr>
          <w:rFonts w:hAnsi="ＭＳ 明朝" w:hint="eastAsia"/>
          <w:bCs/>
          <w:color w:val="000000" w:themeColor="text1"/>
          <w:sz w:val="18"/>
          <w:szCs w:val="18"/>
        </w:rPr>
        <w:t>と</w:t>
      </w:r>
      <w:r w:rsidRPr="007D6101">
        <w:rPr>
          <w:rFonts w:hAnsi="ＭＳ 明朝" w:hint="eastAsia"/>
          <w:bCs/>
          <w:color w:val="000000" w:themeColor="text1"/>
          <w:sz w:val="18"/>
          <w:szCs w:val="18"/>
        </w:rPr>
        <w:t>しますが</w:t>
      </w:r>
      <w:r w:rsidR="000D33FB" w:rsidRPr="007D6101">
        <w:rPr>
          <w:rFonts w:hAnsi="ＭＳ 明朝" w:hint="eastAsia"/>
          <w:bCs/>
          <w:color w:val="000000" w:themeColor="text1"/>
          <w:sz w:val="18"/>
          <w:szCs w:val="18"/>
        </w:rPr>
        <w:t>、複数の候補者</w:t>
      </w:r>
      <w:r w:rsidR="007D7ADD" w:rsidRPr="007D6101">
        <w:rPr>
          <w:rFonts w:hAnsi="ＭＳ 明朝" w:hint="eastAsia"/>
          <w:bCs/>
          <w:color w:val="000000" w:themeColor="text1"/>
          <w:sz w:val="18"/>
          <w:szCs w:val="18"/>
        </w:rPr>
        <w:t>についても</w:t>
      </w:r>
      <w:r w:rsidR="000D33FB" w:rsidRPr="007D6101">
        <w:rPr>
          <w:rFonts w:hAnsi="ＭＳ 明朝" w:hint="eastAsia"/>
          <w:bCs/>
          <w:color w:val="000000" w:themeColor="text1"/>
          <w:sz w:val="18"/>
          <w:szCs w:val="18"/>
        </w:rPr>
        <w:t>申請できる</w:t>
      </w:r>
      <w:r w:rsidRPr="007D6101">
        <w:rPr>
          <w:rFonts w:hAnsi="ＭＳ 明朝" w:hint="eastAsia"/>
          <w:bCs/>
          <w:color w:val="000000" w:themeColor="text1"/>
          <w:sz w:val="18"/>
          <w:szCs w:val="18"/>
        </w:rPr>
        <w:t>ものとします</w:t>
      </w:r>
      <w:r w:rsidR="000D33FB" w:rsidRPr="007D6101">
        <w:rPr>
          <w:rFonts w:hAnsi="ＭＳ 明朝" w:hint="eastAsia"/>
          <w:bCs/>
          <w:color w:val="000000" w:themeColor="text1"/>
          <w:sz w:val="18"/>
          <w:szCs w:val="18"/>
        </w:rPr>
        <w:t>。</w:t>
      </w:r>
    </w:p>
    <w:p w14:paraId="5249A1FB" w14:textId="482862D0" w:rsidR="000D33FB" w:rsidRPr="007D6101" w:rsidRDefault="000D33FB" w:rsidP="000D33FB">
      <w:pPr>
        <w:spacing w:line="240" w:lineRule="exact"/>
        <w:ind w:leftChars="94" w:left="359" w:hangingChars="90" w:hanging="162"/>
        <w:rPr>
          <w:rFonts w:hAnsi="ＭＳ 明朝"/>
          <w:bCs/>
          <w:color w:val="000000" w:themeColor="text1"/>
          <w:sz w:val="18"/>
          <w:szCs w:val="18"/>
        </w:rPr>
      </w:pPr>
      <w:r w:rsidRPr="007D6101">
        <w:rPr>
          <w:rFonts w:hAnsi="ＭＳ 明朝" w:hint="eastAsia"/>
          <w:bCs/>
          <w:color w:val="000000" w:themeColor="text1"/>
          <w:sz w:val="18"/>
          <w:szCs w:val="18"/>
        </w:rPr>
        <w:t xml:space="preserve">６　</w:t>
      </w:r>
      <w:r w:rsidR="008C6C7E" w:rsidRPr="007D6101">
        <w:rPr>
          <w:rFonts w:asciiTheme="minorEastAsia" w:eastAsiaTheme="minorEastAsia" w:hAnsiTheme="minorEastAsia" w:hint="eastAsia"/>
          <w:b/>
          <w:bCs/>
          <w:color w:val="000000" w:themeColor="text1"/>
          <w:sz w:val="18"/>
          <w:szCs w:val="18"/>
          <w:u w:val="single"/>
        </w:rPr>
        <w:t>配置予定の技術者</w:t>
      </w:r>
      <w:r w:rsidRPr="007D6101">
        <w:rPr>
          <w:rFonts w:asciiTheme="minorEastAsia" w:eastAsiaTheme="minorEastAsia" w:hAnsiTheme="minorEastAsia" w:hint="eastAsia"/>
          <w:b/>
          <w:bCs/>
          <w:color w:val="000000" w:themeColor="text1"/>
          <w:sz w:val="18"/>
          <w:szCs w:val="18"/>
          <w:u w:val="single"/>
        </w:rPr>
        <w:t>の当該工事</w:t>
      </w:r>
      <w:r w:rsidR="004617F2" w:rsidRPr="007D6101">
        <w:rPr>
          <w:rFonts w:asciiTheme="minorEastAsia" w:eastAsiaTheme="minorEastAsia" w:hAnsiTheme="minorEastAsia" w:hint="eastAsia"/>
          <w:b/>
          <w:bCs/>
          <w:color w:val="000000" w:themeColor="text1"/>
          <w:sz w:val="18"/>
          <w:szCs w:val="18"/>
          <w:u w:val="single"/>
        </w:rPr>
        <w:t>業の監理技術者証の写し及び監理技術者講習修了</w:t>
      </w:r>
      <w:r w:rsidR="006A5B3B" w:rsidRPr="007D6101">
        <w:rPr>
          <w:rFonts w:asciiTheme="minorEastAsia" w:eastAsiaTheme="minorEastAsia" w:hAnsiTheme="minorEastAsia" w:hint="eastAsia"/>
          <w:b/>
          <w:bCs/>
          <w:color w:val="000000" w:themeColor="text1"/>
          <w:sz w:val="18"/>
          <w:szCs w:val="18"/>
          <w:u w:val="single"/>
        </w:rPr>
        <w:t>証</w:t>
      </w:r>
      <w:r w:rsidR="004617F2" w:rsidRPr="007D6101">
        <w:rPr>
          <w:rFonts w:asciiTheme="minorEastAsia" w:eastAsiaTheme="minorEastAsia" w:hAnsiTheme="minorEastAsia" w:hint="eastAsia"/>
          <w:b/>
          <w:bCs/>
          <w:color w:val="000000" w:themeColor="text1"/>
          <w:sz w:val="18"/>
          <w:szCs w:val="18"/>
          <w:u w:val="single"/>
        </w:rPr>
        <w:t>の写し</w:t>
      </w:r>
      <w:r w:rsidR="004617F2" w:rsidRPr="007D6101">
        <w:rPr>
          <w:rFonts w:asciiTheme="minorEastAsia" w:eastAsiaTheme="minorEastAsia" w:hAnsiTheme="minorEastAsia" w:hint="eastAsia"/>
          <w:b/>
          <w:bCs/>
          <w:color w:val="000000" w:themeColor="text1"/>
          <w:sz w:val="18"/>
          <w:szCs w:val="18"/>
        </w:rPr>
        <w:t>を添付してください</w:t>
      </w:r>
      <w:r w:rsidRPr="007D6101">
        <w:rPr>
          <w:rFonts w:asciiTheme="minorEastAsia" w:eastAsiaTheme="minorEastAsia" w:hAnsiTheme="minorEastAsia" w:hint="eastAsia"/>
          <w:b/>
          <w:bCs/>
          <w:color w:val="000000" w:themeColor="text1"/>
          <w:sz w:val="18"/>
          <w:szCs w:val="18"/>
        </w:rPr>
        <w:t>。</w:t>
      </w:r>
    </w:p>
    <w:p w14:paraId="5249A1FC" w14:textId="306658B4" w:rsidR="000D33FB" w:rsidRPr="007D6101" w:rsidRDefault="000D33FB" w:rsidP="000D33FB">
      <w:pPr>
        <w:spacing w:line="240" w:lineRule="exact"/>
        <w:ind w:leftChars="94" w:left="359" w:hangingChars="90" w:hanging="162"/>
        <w:rPr>
          <w:rFonts w:hAnsi="ＭＳ 明朝"/>
          <w:bCs/>
          <w:color w:val="000000" w:themeColor="text1"/>
          <w:sz w:val="18"/>
          <w:szCs w:val="18"/>
        </w:rPr>
      </w:pPr>
      <w:r w:rsidRPr="007D6101">
        <w:rPr>
          <w:rFonts w:hAnsi="ＭＳ 明朝" w:hint="eastAsia"/>
          <w:bCs/>
          <w:color w:val="000000" w:themeColor="text1"/>
          <w:sz w:val="18"/>
          <w:szCs w:val="18"/>
        </w:rPr>
        <w:t xml:space="preserve">７　</w:t>
      </w:r>
      <w:r w:rsidR="008C6C7E" w:rsidRPr="007D6101">
        <w:rPr>
          <w:rFonts w:hAnsi="ＭＳ 明朝" w:hint="eastAsia"/>
          <w:bCs/>
          <w:color w:val="000000" w:themeColor="text1"/>
          <w:sz w:val="18"/>
          <w:szCs w:val="18"/>
        </w:rPr>
        <w:t>配置予定の技術者</w:t>
      </w:r>
      <w:r w:rsidRPr="007D6101">
        <w:rPr>
          <w:rFonts w:hAnsi="ＭＳ 明朝" w:hint="eastAsia"/>
          <w:bCs/>
          <w:color w:val="000000" w:themeColor="text1"/>
          <w:sz w:val="18"/>
          <w:szCs w:val="18"/>
        </w:rPr>
        <w:t>の施工実績について、入札説明書において明</w:t>
      </w:r>
      <w:r w:rsidR="004617F2" w:rsidRPr="007D6101">
        <w:rPr>
          <w:rFonts w:hAnsi="ＭＳ 明朝" w:hint="eastAsia"/>
          <w:bCs/>
          <w:color w:val="000000" w:themeColor="text1"/>
          <w:sz w:val="18"/>
          <w:szCs w:val="18"/>
        </w:rPr>
        <w:t>示した参加資格施工実績工事の概要を一人につき１件のみ記載してください</w:t>
      </w:r>
      <w:r w:rsidRPr="007D6101">
        <w:rPr>
          <w:rFonts w:hAnsi="ＭＳ 明朝" w:hint="eastAsia"/>
          <w:bCs/>
          <w:color w:val="000000" w:themeColor="text1"/>
          <w:sz w:val="18"/>
          <w:szCs w:val="18"/>
        </w:rPr>
        <w:t>。</w:t>
      </w:r>
    </w:p>
    <w:p w14:paraId="5249A1FD" w14:textId="43D5738B" w:rsidR="000D33FB" w:rsidRPr="00BB7F25" w:rsidRDefault="00114A68" w:rsidP="000D33FB">
      <w:pPr>
        <w:spacing w:line="240" w:lineRule="exact"/>
        <w:ind w:leftChars="170" w:left="357" w:firstLineChars="107" w:firstLine="193"/>
        <w:rPr>
          <w:rFonts w:hAnsi="ＭＳ 明朝"/>
          <w:bCs/>
          <w:color w:val="000000" w:themeColor="text1"/>
          <w:sz w:val="18"/>
          <w:szCs w:val="18"/>
        </w:rPr>
      </w:pPr>
      <w:r>
        <w:rPr>
          <w:rFonts w:hAnsi="ＭＳ 明朝" w:hint="eastAsia"/>
          <w:bCs/>
          <w:color w:val="000000" w:themeColor="text1"/>
          <w:sz w:val="18"/>
          <w:szCs w:val="18"/>
        </w:rPr>
        <w:t>また</w:t>
      </w:r>
      <w:r w:rsidRPr="007D6101">
        <w:rPr>
          <w:rFonts w:hAnsi="ＭＳ 明朝" w:hint="eastAsia"/>
          <w:bCs/>
          <w:color w:val="000000" w:themeColor="text1"/>
          <w:sz w:val="18"/>
          <w:szCs w:val="18"/>
        </w:rPr>
        <w:t>、</w:t>
      </w:r>
      <w:r w:rsidRPr="007D6101">
        <w:rPr>
          <w:rFonts w:asciiTheme="minorEastAsia" w:eastAsiaTheme="minorEastAsia" w:hAnsiTheme="minorEastAsia" w:hint="eastAsia"/>
          <w:b/>
          <w:bCs/>
          <w:color w:val="000000" w:themeColor="text1"/>
          <w:sz w:val="18"/>
          <w:szCs w:val="18"/>
        </w:rPr>
        <w:t>施工実績を証する</w:t>
      </w:r>
      <w:r w:rsidRPr="007D6101">
        <w:rPr>
          <w:rFonts w:hAnsi="ＭＳ 明朝" w:hint="eastAsia"/>
          <w:b/>
          <w:color w:val="000000" w:themeColor="text1"/>
          <w:sz w:val="18"/>
          <w:szCs w:val="18"/>
        </w:rPr>
        <w:t>書類</w:t>
      </w:r>
      <w:r w:rsidRPr="007D6101">
        <w:rPr>
          <w:rFonts w:asciiTheme="minorEastAsia" w:eastAsiaTheme="minorEastAsia" w:hAnsiTheme="minorEastAsia" w:hint="eastAsia"/>
          <w:b/>
          <w:bCs/>
          <w:color w:val="000000" w:themeColor="text1"/>
          <w:sz w:val="18"/>
          <w:szCs w:val="18"/>
        </w:rPr>
        <w:t>として、</w:t>
      </w:r>
      <w:r w:rsidRPr="007D6101">
        <w:rPr>
          <w:rFonts w:asciiTheme="minorEastAsia" w:eastAsiaTheme="minorEastAsia" w:hAnsiTheme="minorEastAsia" w:hint="eastAsia"/>
          <w:b/>
          <w:bCs/>
          <w:color w:val="000000" w:themeColor="text1"/>
          <w:sz w:val="18"/>
          <w:szCs w:val="18"/>
          <w:u w:val="single"/>
        </w:rPr>
        <w:t>契約書の写し、工事内容が判別できる図面、従事した</w:t>
      </w:r>
      <w:r>
        <w:rPr>
          <w:rFonts w:asciiTheme="minorEastAsia" w:eastAsiaTheme="minorEastAsia" w:hAnsiTheme="minorEastAsia" w:hint="eastAsia"/>
          <w:b/>
          <w:bCs/>
          <w:color w:val="000000" w:themeColor="text1"/>
          <w:sz w:val="18"/>
          <w:szCs w:val="18"/>
          <w:u w:val="single"/>
        </w:rPr>
        <w:t>役割（</w:t>
      </w:r>
      <w:r w:rsidRPr="00114A68">
        <w:rPr>
          <w:rFonts w:asciiTheme="minorEastAsia" w:eastAsiaTheme="minorEastAsia" w:hAnsiTheme="minorEastAsia" w:hint="eastAsia"/>
          <w:b/>
          <w:bCs/>
          <w:color w:val="000000" w:themeColor="text1"/>
          <w:sz w:val="18"/>
          <w:szCs w:val="18"/>
          <w:u w:val="single"/>
        </w:rPr>
        <w:t>現場代理人、監理技術者、主任技術者等</w:t>
      </w:r>
      <w:r>
        <w:rPr>
          <w:rFonts w:asciiTheme="minorEastAsia" w:eastAsiaTheme="minorEastAsia" w:hAnsiTheme="minorEastAsia" w:hint="eastAsia"/>
          <w:b/>
          <w:bCs/>
          <w:color w:val="000000" w:themeColor="text1"/>
          <w:sz w:val="18"/>
          <w:szCs w:val="18"/>
          <w:u w:val="single"/>
        </w:rPr>
        <w:t>）</w:t>
      </w:r>
      <w:r w:rsidRPr="007D6101">
        <w:rPr>
          <w:rFonts w:asciiTheme="minorEastAsia" w:eastAsiaTheme="minorEastAsia" w:hAnsiTheme="minorEastAsia" w:hint="eastAsia"/>
          <w:b/>
          <w:bCs/>
          <w:color w:val="000000" w:themeColor="text1"/>
          <w:sz w:val="18"/>
          <w:szCs w:val="18"/>
          <w:u w:val="single"/>
        </w:rPr>
        <w:t>及び期間が分かる書面等</w:t>
      </w:r>
      <w:r w:rsidRPr="007D6101">
        <w:rPr>
          <w:rFonts w:asciiTheme="minorEastAsia" w:eastAsiaTheme="minorEastAsia" w:hAnsiTheme="minorEastAsia" w:hint="eastAsia"/>
          <w:b/>
          <w:bCs/>
          <w:color w:val="000000" w:themeColor="text1"/>
          <w:sz w:val="18"/>
          <w:szCs w:val="18"/>
        </w:rPr>
        <w:t>を添付し、</w:t>
      </w:r>
      <w:r>
        <w:rPr>
          <w:rFonts w:asciiTheme="minorEastAsia" w:eastAsiaTheme="minorEastAsia" w:hAnsiTheme="minorEastAsia" w:hint="eastAsia"/>
          <w:b/>
          <w:bCs/>
          <w:color w:val="000000" w:themeColor="text1"/>
          <w:sz w:val="18"/>
          <w:szCs w:val="18"/>
        </w:rPr>
        <w:t>技術者参加資格業務実績欄の全ての項目を証明できるようにしてください。</w:t>
      </w:r>
      <w:r>
        <w:rPr>
          <w:rFonts w:hAnsi="ＭＳ 明朝" w:hint="eastAsia"/>
          <w:bCs/>
          <w:color w:val="000000" w:themeColor="text1"/>
          <w:sz w:val="18"/>
          <w:szCs w:val="18"/>
        </w:rPr>
        <w:t>なお</w:t>
      </w:r>
      <w:r w:rsidRPr="007D6101">
        <w:rPr>
          <w:rFonts w:hAnsi="ＭＳ 明朝" w:hint="eastAsia"/>
          <w:bCs/>
          <w:color w:val="000000" w:themeColor="text1"/>
          <w:sz w:val="18"/>
          <w:szCs w:val="18"/>
        </w:rPr>
        <w:t>、</w:t>
      </w:r>
      <w:r w:rsidR="000D33FB" w:rsidRPr="007D6101">
        <w:rPr>
          <w:rFonts w:hAnsi="ＭＳ 明朝" w:hint="eastAsia"/>
          <w:bCs/>
          <w:color w:val="000000" w:themeColor="text1"/>
          <w:sz w:val="18"/>
          <w:szCs w:val="18"/>
        </w:rPr>
        <w:t>企業の施工実績を証する書面と同じ場合には、添付</w:t>
      </w:r>
      <w:r w:rsidR="004617F2" w:rsidRPr="007D6101">
        <w:rPr>
          <w:rFonts w:hAnsi="ＭＳ 明朝" w:hint="eastAsia"/>
          <w:bCs/>
          <w:color w:val="000000" w:themeColor="text1"/>
          <w:sz w:val="18"/>
          <w:szCs w:val="18"/>
        </w:rPr>
        <w:t>を省略することが</w:t>
      </w:r>
      <w:r w:rsidR="004617F2" w:rsidRPr="00BB7F25">
        <w:rPr>
          <w:rFonts w:hAnsi="ＭＳ 明朝" w:hint="eastAsia"/>
          <w:bCs/>
          <w:color w:val="000000" w:themeColor="text1"/>
          <w:sz w:val="18"/>
          <w:szCs w:val="18"/>
        </w:rPr>
        <w:t>できます</w:t>
      </w:r>
      <w:r w:rsidR="000D33FB" w:rsidRPr="00BB7F25">
        <w:rPr>
          <w:rFonts w:hAnsi="ＭＳ 明朝" w:hint="eastAsia"/>
          <w:bCs/>
          <w:color w:val="000000" w:themeColor="text1"/>
          <w:sz w:val="18"/>
          <w:szCs w:val="18"/>
        </w:rPr>
        <w:t>。</w:t>
      </w:r>
    </w:p>
    <w:p w14:paraId="5249A1FE" w14:textId="421D31F5" w:rsidR="000D33FB" w:rsidRPr="00BB7F25" w:rsidRDefault="000D33FB" w:rsidP="000D33FB">
      <w:pPr>
        <w:spacing w:line="240" w:lineRule="exact"/>
        <w:ind w:leftChars="94" w:left="359" w:hangingChars="90" w:hanging="162"/>
        <w:rPr>
          <w:rFonts w:hAnsi="ＭＳ 明朝"/>
          <w:color w:val="000000" w:themeColor="text1"/>
          <w:sz w:val="18"/>
          <w:szCs w:val="18"/>
        </w:rPr>
      </w:pPr>
      <w:r w:rsidRPr="00BB7F25">
        <w:rPr>
          <w:rFonts w:hAnsi="ＭＳ 明朝" w:hint="eastAsia"/>
          <w:color w:val="000000" w:themeColor="text1"/>
          <w:sz w:val="18"/>
          <w:szCs w:val="18"/>
        </w:rPr>
        <w:t xml:space="preserve">８　</w:t>
      </w:r>
      <w:r w:rsidR="008C6C7E" w:rsidRPr="00BB7F25">
        <w:rPr>
          <w:rFonts w:hAnsi="ＭＳ 明朝" w:hint="eastAsia"/>
          <w:bCs/>
          <w:color w:val="000000" w:themeColor="text1"/>
          <w:sz w:val="18"/>
          <w:szCs w:val="18"/>
        </w:rPr>
        <w:t>配置予定の技術者</w:t>
      </w:r>
      <w:r w:rsidR="009E63C2" w:rsidRPr="00BB7F25">
        <w:rPr>
          <w:rFonts w:hAnsi="ＭＳ 明朝" w:hint="eastAsia"/>
          <w:color w:val="000000" w:themeColor="text1"/>
          <w:sz w:val="18"/>
          <w:szCs w:val="18"/>
        </w:rPr>
        <w:t>は所属企業</w:t>
      </w:r>
      <w:r w:rsidRPr="00BB7F25">
        <w:rPr>
          <w:rFonts w:hAnsi="ＭＳ 明朝" w:hint="eastAsia"/>
          <w:color w:val="000000" w:themeColor="text1"/>
          <w:sz w:val="18"/>
          <w:szCs w:val="18"/>
        </w:rPr>
        <w:t>と直接的な雇用関係があり、かつ原則として</w:t>
      </w:r>
      <w:r w:rsidR="007D7ADD" w:rsidRPr="00BB7F25">
        <w:rPr>
          <w:rFonts w:hAnsi="ＭＳ 明朝" w:hint="eastAsia"/>
          <w:color w:val="000000" w:themeColor="text1"/>
          <w:sz w:val="18"/>
          <w:szCs w:val="18"/>
        </w:rPr>
        <w:t>入札</w:t>
      </w:r>
      <w:r w:rsidR="00540FBE" w:rsidRPr="00BB7F25">
        <w:rPr>
          <w:rFonts w:hAnsi="ＭＳ 明朝" w:hint="eastAsia"/>
          <w:color w:val="000000" w:themeColor="text1"/>
          <w:sz w:val="18"/>
          <w:szCs w:val="18"/>
        </w:rPr>
        <w:t>参加資格審査</w:t>
      </w:r>
      <w:r w:rsidR="004617F2" w:rsidRPr="00BB7F25">
        <w:rPr>
          <w:rFonts w:hAnsi="ＭＳ 明朝" w:hint="eastAsia"/>
          <w:color w:val="000000" w:themeColor="text1"/>
          <w:sz w:val="18"/>
          <w:szCs w:val="18"/>
        </w:rPr>
        <w:t>申請</w:t>
      </w:r>
      <w:r w:rsidRPr="00BB7F25">
        <w:rPr>
          <w:rFonts w:hAnsi="ＭＳ 明朝" w:hint="eastAsia"/>
          <w:color w:val="000000" w:themeColor="text1"/>
          <w:sz w:val="18"/>
          <w:szCs w:val="18"/>
        </w:rPr>
        <w:t>の前３か月以上の恒常的な雇用関係</w:t>
      </w:r>
      <w:r w:rsidR="007D7ADD" w:rsidRPr="00BB7F25">
        <w:rPr>
          <w:rFonts w:hAnsi="ＭＳ 明朝" w:hint="eastAsia"/>
          <w:color w:val="000000" w:themeColor="text1"/>
          <w:sz w:val="18"/>
          <w:szCs w:val="18"/>
        </w:rPr>
        <w:t>については、監理技術者証の写しで確認します。ただし、</w:t>
      </w:r>
      <w:r w:rsidR="007D7ADD" w:rsidRPr="00787924">
        <w:rPr>
          <w:rFonts w:hAnsi="ＭＳ 明朝" w:hint="eastAsia"/>
          <w:b/>
          <w:color w:val="000000" w:themeColor="text1"/>
          <w:sz w:val="18"/>
          <w:szCs w:val="18"/>
        </w:rPr>
        <w:t>確認できない場合は、</w:t>
      </w:r>
      <w:r w:rsidR="007D7ADD" w:rsidRPr="00787924">
        <w:rPr>
          <w:rFonts w:hAnsi="ＭＳ 明朝" w:hint="eastAsia"/>
          <w:b/>
          <w:color w:val="000000" w:themeColor="text1"/>
          <w:sz w:val="18"/>
          <w:szCs w:val="18"/>
          <w:u w:val="single"/>
        </w:rPr>
        <w:t>健康保健被保険者証の写し、市町村が作成する住民税特別徴収税額通知書の写し</w:t>
      </w:r>
      <w:r w:rsidR="007D7ADD" w:rsidRPr="00787924">
        <w:rPr>
          <w:rFonts w:hAnsi="ＭＳ 明朝" w:hint="eastAsia"/>
          <w:b/>
          <w:color w:val="000000" w:themeColor="text1"/>
          <w:sz w:val="18"/>
          <w:szCs w:val="18"/>
        </w:rPr>
        <w:t>を添付してください。</w:t>
      </w:r>
    </w:p>
    <w:p w14:paraId="5249A1FF" w14:textId="0C2093C5" w:rsidR="000D33FB" w:rsidRPr="00BB7F25" w:rsidRDefault="00225931" w:rsidP="000D33FB">
      <w:pPr>
        <w:spacing w:line="240" w:lineRule="exact"/>
        <w:ind w:leftChars="94" w:left="359" w:hangingChars="90" w:hanging="162"/>
        <w:rPr>
          <w:rFonts w:hAnsi="ＭＳ 明朝"/>
          <w:color w:val="000000" w:themeColor="text1"/>
          <w:sz w:val="18"/>
          <w:szCs w:val="18"/>
        </w:rPr>
      </w:pPr>
      <w:r w:rsidRPr="00BB7F25">
        <w:rPr>
          <w:rFonts w:hAnsi="ＭＳ 明朝" w:hint="eastAsia"/>
          <w:color w:val="000000" w:themeColor="text1"/>
          <w:sz w:val="18"/>
          <w:szCs w:val="18"/>
        </w:rPr>
        <w:t>９　添付する書類等は、それぞれの企業ごと</w:t>
      </w:r>
      <w:r w:rsidR="00D57437" w:rsidRPr="00BB7F25">
        <w:rPr>
          <w:rFonts w:hAnsi="ＭＳ 明朝" w:hint="eastAsia"/>
          <w:color w:val="000000" w:themeColor="text1"/>
          <w:sz w:val="18"/>
          <w:szCs w:val="18"/>
        </w:rPr>
        <w:t>に</w:t>
      </w:r>
      <w:r w:rsidRPr="00BB7F25">
        <w:rPr>
          <w:rFonts w:hAnsi="ＭＳ 明朝" w:hint="eastAsia"/>
          <w:color w:val="000000" w:themeColor="text1"/>
          <w:sz w:val="18"/>
          <w:szCs w:val="18"/>
        </w:rPr>
        <w:t>本書の後ろに添付してください</w:t>
      </w:r>
      <w:r w:rsidR="000D33FB" w:rsidRPr="00BB7F25">
        <w:rPr>
          <w:rFonts w:hAnsi="ＭＳ 明朝" w:hint="eastAsia"/>
          <w:color w:val="000000" w:themeColor="text1"/>
          <w:sz w:val="18"/>
          <w:szCs w:val="18"/>
        </w:rPr>
        <w:t>。</w:t>
      </w:r>
    </w:p>
    <w:p w14:paraId="5249A200" w14:textId="77777777" w:rsidR="000D33FB" w:rsidRPr="00BB7F25" w:rsidRDefault="000D33FB" w:rsidP="000D33FB">
      <w:pPr>
        <w:spacing w:line="240" w:lineRule="exact"/>
        <w:ind w:left="210" w:hangingChars="100" w:hanging="210"/>
        <w:rPr>
          <w:rFonts w:hAnsi="ＭＳ 明朝"/>
          <w:color w:val="000000" w:themeColor="text1"/>
          <w:szCs w:val="21"/>
        </w:rPr>
      </w:pPr>
    </w:p>
    <w:p w14:paraId="06E0B695" w14:textId="77777777" w:rsidR="00225931" w:rsidRPr="00BB7F25" w:rsidRDefault="00225931" w:rsidP="000D33FB">
      <w:pPr>
        <w:spacing w:line="240" w:lineRule="exact"/>
        <w:ind w:left="210" w:hangingChars="100" w:hanging="210"/>
        <w:rPr>
          <w:rFonts w:hAnsi="ＭＳ 明朝"/>
          <w:color w:val="000000" w:themeColor="text1"/>
          <w:szCs w:val="21"/>
        </w:rPr>
      </w:pPr>
    </w:p>
    <w:p w14:paraId="5249A201" w14:textId="77777777" w:rsidR="000D33FB" w:rsidRPr="00BB7F25" w:rsidRDefault="000D33FB" w:rsidP="000D33FB">
      <w:pPr>
        <w:widowControl/>
        <w:jc w:val="left"/>
        <w:rPr>
          <w:rFonts w:hAnsi="ＭＳ 明朝" w:cs="Courier New"/>
          <w:bCs/>
          <w:color w:val="000000" w:themeColor="text1"/>
          <w:szCs w:val="21"/>
        </w:rPr>
      </w:pPr>
      <w:r w:rsidRPr="00BB7F25">
        <w:rPr>
          <w:rFonts w:hAnsi="ＭＳ 明朝"/>
          <w:bCs/>
          <w:color w:val="000000" w:themeColor="text1"/>
        </w:rPr>
        <w:br w:type="page"/>
      </w:r>
    </w:p>
    <w:p w14:paraId="5249A202" w14:textId="77777777" w:rsidR="000D33FB" w:rsidRPr="00BB7F25" w:rsidRDefault="000D33FB" w:rsidP="000D33FB">
      <w:pPr>
        <w:spacing w:line="280" w:lineRule="exact"/>
        <w:jc w:val="left"/>
        <w:rPr>
          <w:rFonts w:hAnsi="ＭＳ 明朝" w:cs="Courier New"/>
          <w:bCs/>
          <w:color w:val="000000" w:themeColor="text1"/>
          <w:szCs w:val="21"/>
        </w:rPr>
        <w:sectPr w:rsidR="000D33FB" w:rsidRPr="00BB7F25" w:rsidSect="00C45DBE">
          <w:type w:val="continuous"/>
          <w:pgSz w:w="11906" w:h="16838" w:code="9"/>
          <w:pgMar w:top="851" w:right="851" w:bottom="851" w:left="1418" w:header="199" w:footer="301" w:gutter="0"/>
          <w:cols w:space="720"/>
          <w:noEndnote/>
          <w:docGrid w:type="linesAndChars" w:linePitch="308"/>
        </w:sectPr>
      </w:pPr>
    </w:p>
    <w:p w14:paraId="5249A203" w14:textId="406665A5" w:rsidR="000D33FB" w:rsidRPr="00BB7F25" w:rsidRDefault="000D33FB" w:rsidP="000D33FB">
      <w:pPr>
        <w:spacing w:line="280" w:lineRule="exact"/>
        <w:jc w:val="left"/>
        <w:rPr>
          <w:rFonts w:hAnsi="ＭＳ 明朝" w:cs="Courier New"/>
          <w:bCs/>
          <w:color w:val="000000" w:themeColor="text1"/>
          <w:szCs w:val="21"/>
        </w:rPr>
      </w:pPr>
      <w:r w:rsidRPr="00BB7F25">
        <w:rPr>
          <w:rFonts w:hAnsi="ＭＳ 明朝" w:cs="Courier New" w:hint="eastAsia"/>
          <w:bCs/>
          <w:color w:val="000000" w:themeColor="text1"/>
          <w:szCs w:val="21"/>
        </w:rPr>
        <w:lastRenderedPageBreak/>
        <w:t>＜様式</w:t>
      </w:r>
      <w:r w:rsidR="005E13AB">
        <w:rPr>
          <w:rFonts w:hAnsi="ＭＳ 明朝" w:cs="Courier New" w:hint="eastAsia"/>
          <w:bCs/>
          <w:color w:val="000000" w:themeColor="text1"/>
          <w:szCs w:val="21"/>
        </w:rPr>
        <w:t>１０</w:t>
      </w:r>
      <w:r w:rsidR="002E7003" w:rsidRPr="00BB7F25">
        <w:rPr>
          <w:rFonts w:hAnsi="ＭＳ 明朝" w:cs="Courier New" w:hint="eastAsia"/>
          <w:bCs/>
          <w:color w:val="000000" w:themeColor="text1"/>
          <w:szCs w:val="21"/>
        </w:rPr>
        <w:t>-枝番</w:t>
      </w:r>
      <w:r w:rsidRPr="00BB7F25">
        <w:rPr>
          <w:rFonts w:hAnsi="ＭＳ 明朝" w:cs="Courier New" w:hint="eastAsia"/>
          <w:bCs/>
          <w:color w:val="000000" w:themeColor="text1"/>
          <w:szCs w:val="21"/>
        </w:rPr>
        <w:t>＞</w:t>
      </w:r>
    </w:p>
    <w:p w14:paraId="5249A204" w14:textId="77777777" w:rsidR="000D33FB" w:rsidRPr="00BB7F25" w:rsidRDefault="000D33FB" w:rsidP="000D33FB">
      <w:pPr>
        <w:spacing w:line="280" w:lineRule="exact"/>
        <w:jc w:val="center"/>
        <w:rPr>
          <w:rFonts w:hAnsi="ＭＳ 明朝" w:cs="Courier New"/>
          <w:bCs/>
          <w:color w:val="000000" w:themeColor="text1"/>
          <w:szCs w:val="21"/>
        </w:rPr>
      </w:pPr>
    </w:p>
    <w:p w14:paraId="5249A205" w14:textId="0A294572" w:rsidR="000D33FB" w:rsidRPr="00BB7F25" w:rsidRDefault="000D33FB" w:rsidP="000D33FB">
      <w:pPr>
        <w:spacing w:line="280" w:lineRule="exact"/>
        <w:jc w:val="center"/>
        <w:rPr>
          <w:rFonts w:hAnsi="ＭＳ 明朝" w:cs="Courier New"/>
          <w:b/>
          <w:bCs/>
          <w:color w:val="000000" w:themeColor="text1"/>
          <w:sz w:val="24"/>
        </w:rPr>
      </w:pPr>
      <w:r w:rsidRPr="00BB7F25">
        <w:rPr>
          <w:rFonts w:hAnsi="ＭＳ 明朝" w:cs="Courier New" w:hint="eastAsia"/>
          <w:b/>
          <w:bCs/>
          <w:color w:val="000000" w:themeColor="text1"/>
          <w:sz w:val="24"/>
        </w:rPr>
        <w:t>建設業務(電気又は管)</w:t>
      </w:r>
      <w:r w:rsidR="007D7ADD" w:rsidRPr="00BB7F25">
        <w:rPr>
          <w:rFonts w:hAnsi="ＭＳ 明朝" w:cs="Courier New" w:hint="eastAsia"/>
          <w:b/>
          <w:bCs/>
          <w:color w:val="000000" w:themeColor="text1"/>
          <w:sz w:val="24"/>
        </w:rPr>
        <w:t>に当</w:t>
      </w:r>
      <w:r w:rsidRPr="00BB7F25">
        <w:rPr>
          <w:rFonts w:hAnsi="ＭＳ 明朝" w:cs="Courier New" w:hint="eastAsia"/>
          <w:b/>
          <w:bCs/>
          <w:color w:val="000000" w:themeColor="text1"/>
          <w:sz w:val="24"/>
        </w:rPr>
        <w:t>たる企業の資格要件に関する書類</w:t>
      </w:r>
    </w:p>
    <w:p w14:paraId="5249A206" w14:textId="77777777" w:rsidR="000D33FB" w:rsidRPr="00BB7F25" w:rsidRDefault="000D33FB" w:rsidP="000D33FB">
      <w:pPr>
        <w:spacing w:line="280" w:lineRule="exact"/>
        <w:jc w:val="center"/>
        <w:rPr>
          <w:rFonts w:hAnsi="ＭＳ 明朝" w:cs="Courier New"/>
          <w:bCs/>
          <w:color w:val="000000" w:themeColor="text1"/>
          <w:sz w:val="24"/>
        </w:rPr>
      </w:pPr>
    </w:p>
    <w:p w14:paraId="5249A207" w14:textId="3491FF45" w:rsidR="000D33FB" w:rsidRPr="00BB7F25" w:rsidRDefault="007D7ADD"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（建設業務</w:t>
      </w:r>
      <w:r w:rsidR="004F0482" w:rsidRPr="00BB7F25">
        <w:rPr>
          <w:rFonts w:hAnsi="ＭＳ 明朝" w:cs="Courier New" w:hint="eastAsia"/>
          <w:bCs/>
          <w:color w:val="000000" w:themeColor="text1"/>
          <w:szCs w:val="21"/>
        </w:rPr>
        <w:t>企業用（電気又は管工事用））</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1"/>
        <w:gridCol w:w="1798"/>
        <w:gridCol w:w="1440"/>
        <w:gridCol w:w="1260"/>
        <w:gridCol w:w="63"/>
        <w:gridCol w:w="1017"/>
        <w:gridCol w:w="720"/>
        <w:gridCol w:w="9"/>
        <w:gridCol w:w="3014"/>
      </w:tblGrid>
      <w:tr w:rsidR="000D33FB" w:rsidRPr="00BB7F25" w14:paraId="5249A20B" w14:textId="77777777" w:rsidTr="005D6F03">
        <w:trPr>
          <w:cantSplit/>
          <w:trHeight w:val="343"/>
        </w:trPr>
        <w:tc>
          <w:tcPr>
            <w:tcW w:w="3699" w:type="dxa"/>
            <w:gridSpan w:val="3"/>
            <w:tcBorders>
              <w:top w:val="single" w:sz="4" w:space="0" w:color="auto"/>
            </w:tcBorders>
            <w:vAlign w:val="center"/>
          </w:tcPr>
          <w:p w14:paraId="5249A208" w14:textId="77777777" w:rsidR="000D33FB"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企　　業　　名</w:t>
            </w:r>
          </w:p>
        </w:tc>
        <w:tc>
          <w:tcPr>
            <w:tcW w:w="2340" w:type="dxa"/>
            <w:gridSpan w:val="3"/>
            <w:tcBorders>
              <w:top w:val="single" w:sz="4" w:space="0" w:color="auto"/>
              <w:bottom w:val="single" w:sz="4" w:space="0" w:color="auto"/>
            </w:tcBorders>
            <w:vAlign w:val="center"/>
          </w:tcPr>
          <w:p w14:paraId="5249A209" w14:textId="77777777" w:rsidR="000D33FB"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建設業許可番号</w:t>
            </w:r>
          </w:p>
        </w:tc>
        <w:tc>
          <w:tcPr>
            <w:tcW w:w="3741" w:type="dxa"/>
            <w:gridSpan w:val="3"/>
            <w:tcBorders>
              <w:top w:val="single" w:sz="4" w:space="0" w:color="auto"/>
              <w:bottom w:val="single" w:sz="4" w:space="0" w:color="auto"/>
            </w:tcBorders>
            <w:vAlign w:val="center"/>
          </w:tcPr>
          <w:p w14:paraId="55B8AC99" w14:textId="77777777" w:rsidR="00225931"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電気又は管工事業</w:t>
            </w:r>
          </w:p>
          <w:p w14:paraId="5249A20A" w14:textId="6ADA0A7E" w:rsidR="000D33FB"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の</w:t>
            </w:r>
            <w:r w:rsidR="005E13AB" w:rsidRPr="007A52FB">
              <w:rPr>
                <w:rFonts w:hAnsi="ＭＳ 明朝" w:cs="Courier New" w:hint="eastAsia"/>
                <w:bCs/>
                <w:color w:val="000000" w:themeColor="text1"/>
                <w:szCs w:val="21"/>
              </w:rPr>
              <w:t>総合</w:t>
            </w:r>
            <w:r w:rsidRPr="007A52FB">
              <w:rPr>
                <w:rFonts w:hAnsi="ＭＳ 明朝" w:cs="Courier New" w:hint="eastAsia"/>
                <w:bCs/>
                <w:color w:val="000000" w:themeColor="text1"/>
                <w:szCs w:val="21"/>
              </w:rPr>
              <w:t>点数</w:t>
            </w:r>
          </w:p>
        </w:tc>
      </w:tr>
      <w:tr w:rsidR="000D33FB" w:rsidRPr="00BB7F25" w14:paraId="5249A20F" w14:textId="77777777" w:rsidTr="005D6F03">
        <w:trPr>
          <w:cantSplit/>
          <w:trHeight w:val="438"/>
        </w:trPr>
        <w:tc>
          <w:tcPr>
            <w:tcW w:w="3699" w:type="dxa"/>
            <w:gridSpan w:val="3"/>
            <w:tcBorders>
              <w:bottom w:val="single" w:sz="4" w:space="0" w:color="auto"/>
            </w:tcBorders>
            <w:vAlign w:val="center"/>
          </w:tcPr>
          <w:p w14:paraId="5249A20C" w14:textId="77777777" w:rsidR="000D33FB" w:rsidRPr="00BB7F25" w:rsidRDefault="000D33FB" w:rsidP="000D33FB">
            <w:pPr>
              <w:spacing w:line="280" w:lineRule="exact"/>
              <w:rPr>
                <w:rFonts w:hAnsi="ＭＳ 明朝" w:cs="Courier New"/>
                <w:bCs/>
                <w:color w:val="000000" w:themeColor="text1"/>
                <w:szCs w:val="21"/>
              </w:rPr>
            </w:pPr>
          </w:p>
        </w:tc>
        <w:tc>
          <w:tcPr>
            <w:tcW w:w="2340" w:type="dxa"/>
            <w:gridSpan w:val="3"/>
            <w:tcBorders>
              <w:top w:val="single" w:sz="4" w:space="0" w:color="auto"/>
              <w:bottom w:val="single" w:sz="4" w:space="0" w:color="auto"/>
            </w:tcBorders>
            <w:vAlign w:val="center"/>
          </w:tcPr>
          <w:p w14:paraId="5249A20D" w14:textId="77777777" w:rsidR="000D33FB" w:rsidRPr="00BB7F25" w:rsidRDefault="000D33FB" w:rsidP="000D33FB">
            <w:pPr>
              <w:spacing w:line="280" w:lineRule="exact"/>
              <w:rPr>
                <w:rFonts w:hAnsi="ＭＳ 明朝" w:cs="Courier New"/>
                <w:bCs/>
                <w:color w:val="000000" w:themeColor="text1"/>
                <w:szCs w:val="21"/>
              </w:rPr>
            </w:pPr>
          </w:p>
        </w:tc>
        <w:tc>
          <w:tcPr>
            <w:tcW w:w="3741" w:type="dxa"/>
            <w:gridSpan w:val="3"/>
            <w:tcBorders>
              <w:top w:val="single" w:sz="4" w:space="0" w:color="auto"/>
              <w:bottom w:val="single" w:sz="4" w:space="0" w:color="auto"/>
            </w:tcBorders>
            <w:vAlign w:val="center"/>
          </w:tcPr>
          <w:p w14:paraId="5249A20E"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11" w14:textId="77777777" w:rsidTr="005D6F03">
        <w:trPr>
          <w:cantSplit/>
          <w:trHeight w:val="400"/>
        </w:trPr>
        <w:tc>
          <w:tcPr>
            <w:tcW w:w="9780" w:type="dxa"/>
            <w:gridSpan w:val="9"/>
            <w:tcBorders>
              <w:top w:val="single" w:sz="4" w:space="0" w:color="auto"/>
              <w:bottom w:val="single" w:sz="4" w:space="0" w:color="auto"/>
            </w:tcBorders>
            <w:vAlign w:val="center"/>
          </w:tcPr>
          <w:p w14:paraId="5249A210"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１　企業の参加資格施工実績</w:t>
            </w:r>
          </w:p>
        </w:tc>
      </w:tr>
      <w:tr w:rsidR="000D33FB" w:rsidRPr="00BB7F25" w14:paraId="5249A21B" w14:textId="77777777" w:rsidTr="005D6F03">
        <w:trPr>
          <w:cantSplit/>
          <w:trHeight w:val="349"/>
        </w:trPr>
        <w:tc>
          <w:tcPr>
            <w:tcW w:w="461" w:type="dxa"/>
            <w:vMerge w:val="restart"/>
            <w:tcBorders>
              <w:top w:val="single" w:sz="4" w:space="0" w:color="auto"/>
            </w:tcBorders>
            <w:vAlign w:val="center"/>
          </w:tcPr>
          <w:p w14:paraId="5249A212"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工</w:t>
            </w:r>
          </w:p>
          <w:p w14:paraId="5249A213" w14:textId="77777777" w:rsidR="000D33FB" w:rsidRPr="00BB7F25" w:rsidRDefault="000D33FB" w:rsidP="000D33FB">
            <w:pPr>
              <w:spacing w:line="280" w:lineRule="exact"/>
              <w:rPr>
                <w:rFonts w:hAnsi="ＭＳ 明朝" w:cs="Courier New"/>
                <w:bCs/>
                <w:color w:val="000000" w:themeColor="text1"/>
                <w:szCs w:val="21"/>
              </w:rPr>
            </w:pPr>
          </w:p>
          <w:p w14:paraId="5249A214"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事</w:t>
            </w:r>
          </w:p>
          <w:p w14:paraId="5249A215" w14:textId="77777777" w:rsidR="000D33FB" w:rsidRPr="00BB7F25" w:rsidRDefault="000D33FB" w:rsidP="000D33FB">
            <w:pPr>
              <w:spacing w:line="280" w:lineRule="exact"/>
              <w:rPr>
                <w:rFonts w:hAnsi="ＭＳ 明朝" w:cs="Courier New"/>
                <w:bCs/>
                <w:color w:val="000000" w:themeColor="text1"/>
                <w:szCs w:val="21"/>
              </w:rPr>
            </w:pPr>
          </w:p>
          <w:p w14:paraId="5249A216"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概</w:t>
            </w:r>
          </w:p>
          <w:p w14:paraId="5249A217" w14:textId="77777777" w:rsidR="000D33FB" w:rsidRPr="00BB7F25" w:rsidRDefault="000D33FB" w:rsidP="000D33FB">
            <w:pPr>
              <w:spacing w:line="280" w:lineRule="exact"/>
              <w:rPr>
                <w:rFonts w:hAnsi="ＭＳ 明朝" w:cs="Courier New"/>
                <w:bCs/>
                <w:color w:val="000000" w:themeColor="text1"/>
                <w:szCs w:val="21"/>
              </w:rPr>
            </w:pPr>
          </w:p>
          <w:p w14:paraId="5249A218"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要</w:t>
            </w:r>
          </w:p>
        </w:tc>
        <w:tc>
          <w:tcPr>
            <w:tcW w:w="3238" w:type="dxa"/>
            <w:gridSpan w:val="2"/>
            <w:tcBorders>
              <w:top w:val="single" w:sz="4" w:space="0" w:color="auto"/>
              <w:bottom w:val="single" w:sz="4" w:space="0" w:color="auto"/>
            </w:tcBorders>
            <w:vAlign w:val="center"/>
          </w:tcPr>
          <w:p w14:paraId="5249A219"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工事名又は施設の名称</w:t>
            </w:r>
          </w:p>
        </w:tc>
        <w:tc>
          <w:tcPr>
            <w:tcW w:w="6081" w:type="dxa"/>
            <w:gridSpan w:val="6"/>
            <w:tcBorders>
              <w:top w:val="single" w:sz="4" w:space="0" w:color="auto"/>
              <w:bottom w:val="single" w:sz="4" w:space="0" w:color="auto"/>
            </w:tcBorders>
          </w:tcPr>
          <w:p w14:paraId="5249A21A"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1F" w14:textId="77777777" w:rsidTr="005D6F03">
        <w:trPr>
          <w:cantSplit/>
          <w:trHeight w:val="188"/>
        </w:trPr>
        <w:tc>
          <w:tcPr>
            <w:tcW w:w="461" w:type="dxa"/>
            <w:vMerge/>
            <w:vAlign w:val="center"/>
          </w:tcPr>
          <w:p w14:paraId="5249A21C" w14:textId="77777777" w:rsidR="000D33FB" w:rsidRPr="00BB7F25" w:rsidRDefault="000D33FB" w:rsidP="000D33FB">
            <w:pPr>
              <w:spacing w:line="280" w:lineRule="exact"/>
              <w:rPr>
                <w:rFonts w:hAnsi="ＭＳ 明朝" w:cs="Courier New"/>
                <w:bCs/>
                <w:color w:val="000000" w:themeColor="text1"/>
                <w:szCs w:val="21"/>
              </w:rPr>
            </w:pPr>
          </w:p>
        </w:tc>
        <w:tc>
          <w:tcPr>
            <w:tcW w:w="3238" w:type="dxa"/>
            <w:gridSpan w:val="2"/>
            <w:tcBorders>
              <w:top w:val="single" w:sz="4" w:space="0" w:color="auto"/>
              <w:bottom w:val="single" w:sz="4" w:space="0" w:color="auto"/>
            </w:tcBorders>
            <w:vAlign w:val="center"/>
          </w:tcPr>
          <w:p w14:paraId="5249A21D" w14:textId="13C25E54" w:rsidR="000D33FB" w:rsidRPr="00BB7F25" w:rsidRDefault="0023756C" w:rsidP="000D33FB">
            <w:pPr>
              <w:spacing w:line="280" w:lineRule="exact"/>
              <w:rPr>
                <w:rFonts w:hAnsi="Courier New" w:cs="Courier New"/>
                <w:bCs/>
                <w:color w:val="000000" w:themeColor="text1"/>
                <w:szCs w:val="21"/>
              </w:rPr>
            </w:pPr>
            <w:r>
              <w:rPr>
                <w:rFonts w:hAnsi="Courier New" w:cs="Courier New" w:hint="eastAsia"/>
                <w:bCs/>
                <w:color w:val="000000" w:themeColor="text1"/>
                <w:szCs w:val="21"/>
              </w:rPr>
              <w:t>発注機関</w:t>
            </w:r>
          </w:p>
        </w:tc>
        <w:tc>
          <w:tcPr>
            <w:tcW w:w="6081" w:type="dxa"/>
            <w:gridSpan w:val="6"/>
            <w:tcBorders>
              <w:top w:val="single" w:sz="4" w:space="0" w:color="auto"/>
              <w:bottom w:val="single" w:sz="4" w:space="0" w:color="auto"/>
            </w:tcBorders>
          </w:tcPr>
          <w:p w14:paraId="5249A21E" w14:textId="77777777" w:rsidR="000D33FB" w:rsidRPr="00BB7F25" w:rsidRDefault="000D33FB" w:rsidP="000D33FB">
            <w:pPr>
              <w:spacing w:line="280" w:lineRule="exact"/>
              <w:rPr>
                <w:rFonts w:hAnsi="Courier New" w:cs="Courier New"/>
                <w:bCs/>
                <w:color w:val="000000" w:themeColor="text1"/>
                <w:szCs w:val="21"/>
              </w:rPr>
            </w:pPr>
          </w:p>
        </w:tc>
      </w:tr>
      <w:tr w:rsidR="000D33FB" w:rsidRPr="00BB7F25" w14:paraId="5249A223" w14:textId="77777777" w:rsidTr="005D6F03">
        <w:trPr>
          <w:cantSplit/>
          <w:trHeight w:val="343"/>
        </w:trPr>
        <w:tc>
          <w:tcPr>
            <w:tcW w:w="461" w:type="dxa"/>
            <w:vMerge/>
            <w:vAlign w:val="center"/>
          </w:tcPr>
          <w:p w14:paraId="5249A220" w14:textId="77777777" w:rsidR="000D33FB" w:rsidRPr="00BB7F25" w:rsidRDefault="000D33FB" w:rsidP="000D33FB">
            <w:pPr>
              <w:spacing w:line="280" w:lineRule="exact"/>
              <w:rPr>
                <w:rFonts w:hAnsi="ＭＳ 明朝" w:cs="Courier New"/>
                <w:bCs/>
                <w:color w:val="000000" w:themeColor="text1"/>
                <w:szCs w:val="21"/>
              </w:rPr>
            </w:pPr>
          </w:p>
        </w:tc>
        <w:tc>
          <w:tcPr>
            <w:tcW w:w="3238" w:type="dxa"/>
            <w:gridSpan w:val="2"/>
            <w:tcBorders>
              <w:top w:val="single" w:sz="4" w:space="0" w:color="auto"/>
              <w:bottom w:val="single" w:sz="4" w:space="0" w:color="auto"/>
            </w:tcBorders>
            <w:vAlign w:val="center"/>
          </w:tcPr>
          <w:p w14:paraId="5249A221" w14:textId="77777777" w:rsidR="000D33FB" w:rsidRPr="00BB7F25" w:rsidRDefault="000D33FB" w:rsidP="000D33FB">
            <w:pPr>
              <w:widowControl/>
              <w:rPr>
                <w:rFonts w:hAnsi="ＭＳ 明朝" w:cs="Courier New"/>
                <w:bCs/>
                <w:color w:val="000000" w:themeColor="text1"/>
                <w:szCs w:val="21"/>
              </w:rPr>
            </w:pPr>
            <w:r w:rsidRPr="00BB7F25">
              <w:rPr>
                <w:rFonts w:hAnsi="ＭＳ 明朝" w:cs="Courier New" w:hint="eastAsia"/>
                <w:bCs/>
                <w:color w:val="000000" w:themeColor="text1"/>
                <w:szCs w:val="21"/>
              </w:rPr>
              <w:t>建設(工事)場所</w:t>
            </w:r>
          </w:p>
        </w:tc>
        <w:tc>
          <w:tcPr>
            <w:tcW w:w="6081" w:type="dxa"/>
            <w:gridSpan w:val="6"/>
            <w:tcBorders>
              <w:top w:val="single" w:sz="4" w:space="0" w:color="auto"/>
              <w:bottom w:val="single" w:sz="4" w:space="0" w:color="auto"/>
            </w:tcBorders>
          </w:tcPr>
          <w:p w14:paraId="5249A222" w14:textId="77777777" w:rsidR="000D33FB" w:rsidRPr="00BB7F25" w:rsidRDefault="000D33FB" w:rsidP="000D33FB">
            <w:pPr>
              <w:spacing w:line="280" w:lineRule="exact"/>
              <w:rPr>
                <w:rFonts w:hAnsi="Courier New" w:cs="Courier New"/>
                <w:bCs/>
                <w:color w:val="000000" w:themeColor="text1"/>
                <w:szCs w:val="21"/>
              </w:rPr>
            </w:pPr>
          </w:p>
        </w:tc>
      </w:tr>
      <w:tr w:rsidR="000D33FB" w:rsidRPr="00BB7F25" w14:paraId="5249A227" w14:textId="77777777" w:rsidTr="005D6F03">
        <w:trPr>
          <w:cantSplit/>
          <w:trHeight w:val="323"/>
        </w:trPr>
        <w:tc>
          <w:tcPr>
            <w:tcW w:w="461" w:type="dxa"/>
            <w:vMerge/>
            <w:vAlign w:val="center"/>
          </w:tcPr>
          <w:p w14:paraId="5249A224" w14:textId="77777777" w:rsidR="000D33FB" w:rsidRPr="00BB7F25" w:rsidRDefault="000D33FB" w:rsidP="000D33FB">
            <w:pPr>
              <w:spacing w:line="280" w:lineRule="exact"/>
              <w:rPr>
                <w:rFonts w:hAnsi="ＭＳ 明朝" w:cs="Courier New"/>
                <w:bCs/>
                <w:color w:val="000000" w:themeColor="text1"/>
                <w:szCs w:val="21"/>
              </w:rPr>
            </w:pPr>
          </w:p>
        </w:tc>
        <w:tc>
          <w:tcPr>
            <w:tcW w:w="3238" w:type="dxa"/>
            <w:gridSpan w:val="2"/>
            <w:tcBorders>
              <w:top w:val="single" w:sz="4" w:space="0" w:color="auto"/>
              <w:bottom w:val="single" w:sz="4" w:space="0" w:color="auto"/>
            </w:tcBorders>
            <w:vAlign w:val="center"/>
          </w:tcPr>
          <w:p w14:paraId="5249A225" w14:textId="7522EA2C" w:rsidR="000D33FB" w:rsidRPr="007D6101" w:rsidRDefault="000D33FB" w:rsidP="000D33FB">
            <w:pPr>
              <w:widowControl/>
              <w:rPr>
                <w:rFonts w:hAnsi="ＭＳ 明朝" w:cs="Courier New"/>
                <w:bCs/>
                <w:color w:val="000000" w:themeColor="text1"/>
                <w:szCs w:val="21"/>
              </w:rPr>
            </w:pPr>
            <w:r w:rsidRPr="007D6101">
              <w:rPr>
                <w:rFonts w:hAnsi="ＭＳ 明朝" w:cs="Courier New" w:hint="eastAsia"/>
                <w:bCs/>
                <w:color w:val="000000" w:themeColor="text1"/>
                <w:szCs w:val="21"/>
              </w:rPr>
              <w:t>請負代金</w:t>
            </w:r>
            <w:r w:rsidR="00B70EAC" w:rsidRPr="007D6101">
              <w:rPr>
                <w:rFonts w:hAnsi="ＭＳ 明朝" w:cs="Courier New" w:hint="eastAsia"/>
                <w:bCs/>
                <w:color w:val="000000" w:themeColor="text1"/>
                <w:szCs w:val="21"/>
              </w:rPr>
              <w:t>額</w:t>
            </w:r>
          </w:p>
        </w:tc>
        <w:tc>
          <w:tcPr>
            <w:tcW w:w="6081" w:type="dxa"/>
            <w:gridSpan w:val="6"/>
            <w:tcBorders>
              <w:top w:val="single" w:sz="4" w:space="0" w:color="auto"/>
              <w:bottom w:val="single" w:sz="4" w:space="0" w:color="auto"/>
            </w:tcBorders>
          </w:tcPr>
          <w:p w14:paraId="5249A226" w14:textId="77777777" w:rsidR="000D33FB" w:rsidRPr="00BB7F25" w:rsidRDefault="000D33FB" w:rsidP="000D33FB">
            <w:pPr>
              <w:rPr>
                <w:rFonts w:hAnsi="Courier New" w:cs="Courier New"/>
                <w:bCs/>
                <w:color w:val="000000" w:themeColor="text1"/>
                <w:szCs w:val="21"/>
              </w:rPr>
            </w:pPr>
          </w:p>
        </w:tc>
      </w:tr>
      <w:tr w:rsidR="000D33FB" w:rsidRPr="00BB7F25" w14:paraId="5249A22B" w14:textId="77777777" w:rsidTr="005D6F03">
        <w:trPr>
          <w:cantSplit/>
          <w:trHeight w:val="345"/>
        </w:trPr>
        <w:tc>
          <w:tcPr>
            <w:tcW w:w="461" w:type="dxa"/>
            <w:vMerge/>
            <w:vAlign w:val="center"/>
          </w:tcPr>
          <w:p w14:paraId="5249A228" w14:textId="77777777" w:rsidR="000D33FB" w:rsidRPr="00BB7F25" w:rsidRDefault="000D33FB" w:rsidP="000D33FB">
            <w:pPr>
              <w:spacing w:line="280" w:lineRule="exact"/>
              <w:rPr>
                <w:rFonts w:hAnsi="ＭＳ 明朝" w:cs="Courier New"/>
                <w:bCs/>
                <w:color w:val="000000" w:themeColor="text1"/>
                <w:szCs w:val="21"/>
              </w:rPr>
            </w:pPr>
          </w:p>
        </w:tc>
        <w:tc>
          <w:tcPr>
            <w:tcW w:w="3238" w:type="dxa"/>
            <w:gridSpan w:val="2"/>
            <w:tcBorders>
              <w:top w:val="single" w:sz="4" w:space="0" w:color="auto"/>
              <w:bottom w:val="single" w:sz="4" w:space="0" w:color="auto"/>
            </w:tcBorders>
            <w:vAlign w:val="center"/>
          </w:tcPr>
          <w:p w14:paraId="5249A229" w14:textId="77777777" w:rsidR="000D33FB" w:rsidRPr="007D6101" w:rsidRDefault="000D33FB" w:rsidP="000D33FB">
            <w:pPr>
              <w:spacing w:line="280" w:lineRule="exact"/>
              <w:rPr>
                <w:rFonts w:hAnsi="Courier New" w:cs="Courier New"/>
                <w:bCs/>
                <w:color w:val="000000" w:themeColor="text1"/>
                <w:szCs w:val="21"/>
              </w:rPr>
            </w:pPr>
            <w:r w:rsidRPr="007D6101">
              <w:rPr>
                <w:rFonts w:hAnsi="Courier New" w:cs="Courier New" w:hint="eastAsia"/>
                <w:bCs/>
                <w:color w:val="000000" w:themeColor="text1"/>
                <w:szCs w:val="21"/>
              </w:rPr>
              <w:t>工事期間</w:t>
            </w:r>
          </w:p>
        </w:tc>
        <w:tc>
          <w:tcPr>
            <w:tcW w:w="6081" w:type="dxa"/>
            <w:gridSpan w:val="6"/>
            <w:tcBorders>
              <w:top w:val="single" w:sz="4" w:space="0" w:color="auto"/>
              <w:bottom w:val="single" w:sz="4" w:space="0" w:color="auto"/>
            </w:tcBorders>
          </w:tcPr>
          <w:p w14:paraId="5249A22A" w14:textId="77777777" w:rsidR="000D33FB" w:rsidRPr="00BB7F25" w:rsidRDefault="000D33FB" w:rsidP="000D33FB">
            <w:pPr>
              <w:rPr>
                <w:rFonts w:hAnsi="Courier New" w:cs="Courier New"/>
                <w:bCs/>
                <w:color w:val="000000" w:themeColor="text1"/>
                <w:szCs w:val="21"/>
              </w:rPr>
            </w:pPr>
          </w:p>
        </w:tc>
      </w:tr>
      <w:tr w:rsidR="000D33FB" w:rsidRPr="00BB7F25" w14:paraId="5249A22F" w14:textId="77777777" w:rsidTr="005D6F03">
        <w:trPr>
          <w:cantSplit/>
          <w:trHeight w:val="366"/>
        </w:trPr>
        <w:tc>
          <w:tcPr>
            <w:tcW w:w="461" w:type="dxa"/>
            <w:vMerge/>
            <w:vAlign w:val="center"/>
          </w:tcPr>
          <w:p w14:paraId="5249A22C" w14:textId="77777777" w:rsidR="000D33FB" w:rsidRPr="00BB7F25" w:rsidRDefault="000D33FB" w:rsidP="000D33FB">
            <w:pPr>
              <w:spacing w:line="280" w:lineRule="exact"/>
              <w:rPr>
                <w:rFonts w:hAnsi="ＭＳ 明朝" w:cs="Courier New"/>
                <w:bCs/>
                <w:color w:val="000000" w:themeColor="text1"/>
                <w:szCs w:val="21"/>
              </w:rPr>
            </w:pPr>
          </w:p>
        </w:tc>
        <w:tc>
          <w:tcPr>
            <w:tcW w:w="3238" w:type="dxa"/>
            <w:gridSpan w:val="2"/>
            <w:tcBorders>
              <w:top w:val="single" w:sz="4" w:space="0" w:color="auto"/>
              <w:bottom w:val="single" w:sz="4" w:space="0" w:color="auto"/>
            </w:tcBorders>
            <w:vAlign w:val="center"/>
          </w:tcPr>
          <w:p w14:paraId="5249A22D" w14:textId="77777777" w:rsidR="000D33FB" w:rsidRPr="007D6101" w:rsidRDefault="000D33FB" w:rsidP="000D33FB">
            <w:pPr>
              <w:widowControl/>
              <w:rPr>
                <w:rFonts w:hAnsi="ＭＳ 明朝" w:cs="Courier New"/>
                <w:bCs/>
                <w:color w:val="000000" w:themeColor="text1"/>
                <w:szCs w:val="21"/>
              </w:rPr>
            </w:pPr>
            <w:r w:rsidRPr="007D6101">
              <w:rPr>
                <w:rFonts w:hAnsi="ＭＳ 明朝" w:cs="Courier New" w:hint="eastAsia"/>
                <w:bCs/>
                <w:color w:val="000000" w:themeColor="text1"/>
                <w:szCs w:val="21"/>
              </w:rPr>
              <w:t>受注形態</w:t>
            </w:r>
          </w:p>
        </w:tc>
        <w:tc>
          <w:tcPr>
            <w:tcW w:w="6081" w:type="dxa"/>
            <w:gridSpan w:val="6"/>
            <w:tcBorders>
              <w:top w:val="single" w:sz="4" w:space="0" w:color="auto"/>
              <w:bottom w:val="single" w:sz="4" w:space="0" w:color="auto"/>
            </w:tcBorders>
          </w:tcPr>
          <w:p w14:paraId="5249A22E" w14:textId="77777777" w:rsidR="000D33FB" w:rsidRPr="00BB7F25" w:rsidRDefault="000D33FB" w:rsidP="00B70EAC">
            <w:pPr>
              <w:widowControl/>
              <w:ind w:firstLineChars="100" w:firstLine="210"/>
              <w:rPr>
                <w:rFonts w:hAnsi="ＭＳ 明朝" w:cs="Courier New"/>
                <w:bCs/>
                <w:color w:val="000000" w:themeColor="text1"/>
                <w:szCs w:val="21"/>
              </w:rPr>
            </w:pPr>
            <w:r w:rsidRPr="00BB7F25">
              <w:rPr>
                <w:rFonts w:hAnsi="ＭＳ 明朝" w:cs="Courier New" w:hint="eastAsia"/>
                <w:bCs/>
                <w:color w:val="000000" w:themeColor="text1"/>
                <w:szCs w:val="21"/>
              </w:rPr>
              <w:t>単独　・　共同企業体(出資比　　　　％)</w:t>
            </w:r>
          </w:p>
        </w:tc>
      </w:tr>
      <w:tr w:rsidR="000D33FB" w:rsidRPr="00BB7F25" w14:paraId="5249A235" w14:textId="77777777" w:rsidTr="005D6F03">
        <w:trPr>
          <w:cantSplit/>
          <w:trHeight w:val="736"/>
        </w:trPr>
        <w:tc>
          <w:tcPr>
            <w:tcW w:w="461" w:type="dxa"/>
            <w:vMerge/>
            <w:tcBorders>
              <w:bottom w:val="single" w:sz="4" w:space="0" w:color="auto"/>
            </w:tcBorders>
            <w:vAlign w:val="center"/>
          </w:tcPr>
          <w:p w14:paraId="5249A230" w14:textId="77777777" w:rsidR="000D33FB" w:rsidRPr="00BB7F25" w:rsidRDefault="000D33FB" w:rsidP="000D33FB">
            <w:pPr>
              <w:spacing w:line="280" w:lineRule="exact"/>
              <w:rPr>
                <w:rFonts w:hAnsi="ＭＳ 明朝" w:cs="Courier New"/>
                <w:bCs/>
                <w:color w:val="000000" w:themeColor="text1"/>
                <w:szCs w:val="21"/>
              </w:rPr>
            </w:pPr>
          </w:p>
        </w:tc>
        <w:tc>
          <w:tcPr>
            <w:tcW w:w="3238" w:type="dxa"/>
            <w:gridSpan w:val="2"/>
            <w:tcBorders>
              <w:top w:val="single" w:sz="4" w:space="0" w:color="auto"/>
              <w:bottom w:val="single" w:sz="4" w:space="0" w:color="auto"/>
            </w:tcBorders>
            <w:vAlign w:val="center"/>
          </w:tcPr>
          <w:p w14:paraId="5249A231" w14:textId="77777777" w:rsidR="000D33FB" w:rsidRPr="007D6101" w:rsidRDefault="000D33FB" w:rsidP="000D33FB">
            <w:pPr>
              <w:widowControl/>
              <w:rPr>
                <w:rFonts w:hAnsi="ＭＳ 明朝" w:cs="Courier New"/>
                <w:bCs/>
                <w:color w:val="000000" w:themeColor="text1"/>
                <w:szCs w:val="21"/>
              </w:rPr>
            </w:pPr>
            <w:r w:rsidRPr="007D6101">
              <w:rPr>
                <w:rFonts w:hAnsi="ＭＳ 明朝" w:cs="Courier New" w:hint="eastAsia"/>
                <w:bCs/>
                <w:color w:val="000000" w:themeColor="text1"/>
                <w:szCs w:val="21"/>
              </w:rPr>
              <w:t>工事の内容</w:t>
            </w:r>
          </w:p>
          <w:p w14:paraId="5249A232" w14:textId="77777777" w:rsidR="000D33FB" w:rsidRPr="007D6101" w:rsidRDefault="000D33FB" w:rsidP="000D33FB">
            <w:pPr>
              <w:spacing w:line="280" w:lineRule="exact"/>
              <w:rPr>
                <w:rFonts w:hAnsi="Courier New" w:cs="Courier New"/>
                <w:bCs/>
                <w:color w:val="000000" w:themeColor="text1"/>
                <w:szCs w:val="21"/>
              </w:rPr>
            </w:pPr>
            <w:r w:rsidRPr="007D6101">
              <w:rPr>
                <w:rFonts w:hAnsi="Courier New" w:cs="Courier New" w:hint="eastAsia"/>
                <w:bCs/>
                <w:color w:val="000000" w:themeColor="text1"/>
                <w:szCs w:val="21"/>
              </w:rPr>
              <w:t>(用途、規模、構造等を記載)</w:t>
            </w:r>
          </w:p>
        </w:tc>
        <w:tc>
          <w:tcPr>
            <w:tcW w:w="6081" w:type="dxa"/>
            <w:gridSpan w:val="6"/>
            <w:tcBorders>
              <w:top w:val="single" w:sz="4" w:space="0" w:color="auto"/>
              <w:bottom w:val="single" w:sz="4" w:space="0" w:color="auto"/>
            </w:tcBorders>
          </w:tcPr>
          <w:p w14:paraId="5249A233" w14:textId="77777777" w:rsidR="000D33FB" w:rsidRPr="00BB7F25" w:rsidRDefault="000D33FB" w:rsidP="000D33FB">
            <w:pPr>
              <w:widowControl/>
              <w:rPr>
                <w:rFonts w:hAnsi="ＭＳ 明朝" w:cs="Courier New"/>
                <w:bCs/>
                <w:color w:val="000000" w:themeColor="text1"/>
                <w:szCs w:val="21"/>
              </w:rPr>
            </w:pPr>
          </w:p>
          <w:p w14:paraId="5249A234" w14:textId="77777777" w:rsidR="000D33FB" w:rsidRPr="00BB7F25" w:rsidRDefault="000D33FB" w:rsidP="000D33FB">
            <w:pPr>
              <w:spacing w:line="280" w:lineRule="exact"/>
              <w:rPr>
                <w:rFonts w:hAnsi="Courier New" w:cs="Courier New"/>
                <w:bCs/>
                <w:color w:val="000000" w:themeColor="text1"/>
                <w:szCs w:val="21"/>
              </w:rPr>
            </w:pPr>
          </w:p>
        </w:tc>
      </w:tr>
      <w:tr w:rsidR="000D33FB" w:rsidRPr="00BB7F25" w14:paraId="5249A237" w14:textId="77777777" w:rsidTr="005D6F03">
        <w:trPr>
          <w:cantSplit/>
          <w:trHeight w:val="417"/>
        </w:trPr>
        <w:tc>
          <w:tcPr>
            <w:tcW w:w="9780" w:type="dxa"/>
            <w:gridSpan w:val="9"/>
            <w:tcBorders>
              <w:top w:val="single" w:sz="4" w:space="0" w:color="auto"/>
              <w:bottom w:val="single" w:sz="4" w:space="0" w:color="auto"/>
            </w:tcBorders>
            <w:vAlign w:val="center"/>
          </w:tcPr>
          <w:p w14:paraId="5249A236" w14:textId="64A9A19D" w:rsidR="000D33FB" w:rsidRPr="007D6101" w:rsidRDefault="000D33FB" w:rsidP="000D33FB">
            <w:pPr>
              <w:spacing w:line="280" w:lineRule="exact"/>
              <w:rPr>
                <w:rFonts w:hAnsi="ＭＳ 明朝" w:cs="Courier New"/>
                <w:bCs/>
                <w:color w:val="000000" w:themeColor="text1"/>
                <w:szCs w:val="21"/>
              </w:rPr>
            </w:pPr>
            <w:r w:rsidRPr="007D6101">
              <w:rPr>
                <w:rFonts w:hAnsi="ＭＳ 明朝" w:cs="Courier New" w:hint="eastAsia"/>
                <w:bCs/>
                <w:color w:val="000000" w:themeColor="text1"/>
                <w:szCs w:val="21"/>
              </w:rPr>
              <w:t xml:space="preserve">２　</w:t>
            </w:r>
            <w:r w:rsidR="008C6C7E" w:rsidRPr="007D6101">
              <w:rPr>
                <w:rFonts w:hAnsi="ＭＳ 明朝" w:cs="Courier New" w:hint="eastAsia"/>
                <w:bCs/>
                <w:color w:val="000000" w:themeColor="text1"/>
                <w:szCs w:val="21"/>
              </w:rPr>
              <w:t>配置予定の技術者</w:t>
            </w:r>
            <w:r w:rsidRPr="007D6101">
              <w:rPr>
                <w:rFonts w:hAnsi="ＭＳ 明朝" w:cs="Courier New" w:hint="eastAsia"/>
                <w:bCs/>
                <w:color w:val="000000" w:themeColor="text1"/>
                <w:szCs w:val="21"/>
              </w:rPr>
              <w:t>の参加資格</w:t>
            </w:r>
          </w:p>
        </w:tc>
      </w:tr>
      <w:tr w:rsidR="000D33FB" w:rsidRPr="00BB7F25" w14:paraId="5249A23C" w14:textId="77777777" w:rsidTr="005D6F03">
        <w:trPr>
          <w:cantSplit/>
          <w:trHeight w:val="494"/>
        </w:trPr>
        <w:tc>
          <w:tcPr>
            <w:tcW w:w="2259" w:type="dxa"/>
            <w:gridSpan w:val="2"/>
            <w:tcBorders>
              <w:top w:val="single" w:sz="4" w:space="0" w:color="auto"/>
            </w:tcBorders>
            <w:vAlign w:val="center"/>
          </w:tcPr>
          <w:p w14:paraId="5249A238" w14:textId="587E5253" w:rsidR="000D33FB" w:rsidRPr="007D6101" w:rsidRDefault="00225931" w:rsidP="00225931">
            <w:pPr>
              <w:spacing w:line="280" w:lineRule="exact"/>
              <w:jc w:val="left"/>
              <w:rPr>
                <w:rFonts w:hAnsi="ＭＳ 明朝" w:cs="Courier New"/>
                <w:bCs/>
                <w:color w:val="000000" w:themeColor="text1"/>
                <w:szCs w:val="21"/>
              </w:rPr>
            </w:pPr>
            <w:r w:rsidRPr="007D6101">
              <w:rPr>
                <w:rFonts w:hAnsi="ＭＳ 明朝" w:cs="Courier New" w:hint="eastAsia"/>
                <w:bCs/>
                <w:color w:val="000000" w:themeColor="text1"/>
                <w:szCs w:val="21"/>
              </w:rPr>
              <w:t xml:space="preserve">　</w:t>
            </w:r>
            <w:r w:rsidR="000D33FB" w:rsidRPr="007D6101">
              <w:rPr>
                <w:rFonts w:hAnsi="ＭＳ 明朝" w:cs="Courier New" w:hint="eastAsia"/>
                <w:bCs/>
                <w:color w:val="000000" w:themeColor="text1"/>
                <w:szCs w:val="21"/>
              </w:rPr>
              <w:t>予定技術者① 氏名</w:t>
            </w:r>
          </w:p>
        </w:tc>
        <w:tc>
          <w:tcPr>
            <w:tcW w:w="2763" w:type="dxa"/>
            <w:gridSpan w:val="3"/>
            <w:tcBorders>
              <w:top w:val="single" w:sz="4" w:space="0" w:color="auto"/>
            </w:tcBorders>
            <w:vAlign w:val="center"/>
          </w:tcPr>
          <w:p w14:paraId="5249A239" w14:textId="77777777" w:rsidR="000D33FB" w:rsidRPr="007D6101" w:rsidRDefault="000D33FB" w:rsidP="000D33FB">
            <w:pPr>
              <w:spacing w:line="280" w:lineRule="exact"/>
              <w:jc w:val="center"/>
              <w:rPr>
                <w:rFonts w:hAnsi="ＭＳ 明朝" w:cs="Courier New"/>
                <w:bCs/>
                <w:color w:val="000000" w:themeColor="text1"/>
                <w:szCs w:val="21"/>
              </w:rPr>
            </w:pPr>
          </w:p>
        </w:tc>
        <w:tc>
          <w:tcPr>
            <w:tcW w:w="1746" w:type="dxa"/>
            <w:gridSpan w:val="3"/>
            <w:tcBorders>
              <w:top w:val="single" w:sz="4" w:space="0" w:color="auto"/>
            </w:tcBorders>
            <w:vAlign w:val="center"/>
          </w:tcPr>
          <w:p w14:paraId="69B8B2AA" w14:textId="77777777" w:rsidR="00225931"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生年月日</w:t>
            </w:r>
          </w:p>
          <w:p w14:paraId="5249A23A" w14:textId="6DAB1CD7" w:rsidR="000D33FB"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（年齢）</w:t>
            </w:r>
          </w:p>
        </w:tc>
        <w:tc>
          <w:tcPr>
            <w:tcW w:w="3012" w:type="dxa"/>
            <w:tcBorders>
              <w:top w:val="single" w:sz="4" w:space="0" w:color="auto"/>
            </w:tcBorders>
            <w:vAlign w:val="center"/>
          </w:tcPr>
          <w:p w14:paraId="5249A23B"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41" w14:textId="77777777" w:rsidTr="005D6F03">
        <w:trPr>
          <w:cantSplit/>
          <w:trHeight w:val="655"/>
        </w:trPr>
        <w:tc>
          <w:tcPr>
            <w:tcW w:w="2259" w:type="dxa"/>
            <w:gridSpan w:val="2"/>
            <w:vAlign w:val="center"/>
          </w:tcPr>
          <w:p w14:paraId="5249A23D" w14:textId="01291B7D" w:rsidR="000D33FB" w:rsidRPr="00BB7F25" w:rsidRDefault="00225931" w:rsidP="000D33FB">
            <w:pPr>
              <w:spacing w:line="280" w:lineRule="exact"/>
              <w:rPr>
                <w:rFonts w:hAnsi="ＭＳ 明朝" w:cs="Courier New"/>
                <w:bCs/>
                <w:color w:val="000000" w:themeColor="text1"/>
                <w:w w:val="66"/>
                <w:szCs w:val="21"/>
              </w:rPr>
            </w:pPr>
            <w:r w:rsidRPr="00BB7F25">
              <w:rPr>
                <w:rFonts w:hAnsi="ＭＳ 明朝" w:cs="Courier New" w:hint="eastAsia"/>
                <w:bCs/>
                <w:color w:val="000000" w:themeColor="text1"/>
                <w:szCs w:val="21"/>
              </w:rPr>
              <w:t xml:space="preserve">　</w:t>
            </w:r>
            <w:r w:rsidR="000D33FB" w:rsidRPr="00BB7F25">
              <w:rPr>
                <w:rFonts w:hAnsi="ＭＳ 明朝" w:cs="Courier New" w:hint="eastAsia"/>
                <w:bCs/>
                <w:color w:val="000000" w:themeColor="text1"/>
                <w:szCs w:val="21"/>
              </w:rPr>
              <w:t>資格等の概要</w:t>
            </w:r>
          </w:p>
        </w:tc>
        <w:tc>
          <w:tcPr>
            <w:tcW w:w="7521" w:type="dxa"/>
            <w:gridSpan w:val="7"/>
          </w:tcPr>
          <w:p w14:paraId="5249A23E" w14:textId="77777777" w:rsidR="000D33FB" w:rsidRPr="007D6101" w:rsidRDefault="000D33FB" w:rsidP="000D33FB">
            <w:pPr>
              <w:spacing w:line="280" w:lineRule="exact"/>
              <w:rPr>
                <w:rFonts w:hAnsi="ＭＳ 明朝" w:cs="Courier New"/>
                <w:bCs/>
                <w:color w:val="000000" w:themeColor="text1"/>
                <w:szCs w:val="21"/>
              </w:rPr>
            </w:pPr>
            <w:r w:rsidRPr="007D6101">
              <w:rPr>
                <w:rFonts w:hAnsi="ＭＳ 明朝" w:cs="Courier New" w:hint="eastAsia"/>
                <w:bCs/>
                <w:color w:val="000000" w:themeColor="text1"/>
                <w:szCs w:val="21"/>
              </w:rPr>
              <w:t>・電気又は管工事業に係る監理技術者資格者証　00年00当初交付</w:t>
            </w:r>
          </w:p>
          <w:p w14:paraId="5249A23F" w14:textId="77777777" w:rsidR="000D33FB" w:rsidRPr="007D6101" w:rsidRDefault="000D33FB" w:rsidP="000D33FB">
            <w:pPr>
              <w:spacing w:line="280" w:lineRule="exact"/>
              <w:rPr>
                <w:rFonts w:hAnsi="ＭＳ 明朝" w:cs="Courier New"/>
                <w:bCs/>
                <w:color w:val="000000" w:themeColor="text1"/>
                <w:szCs w:val="21"/>
              </w:rPr>
            </w:pPr>
            <w:r w:rsidRPr="007D6101">
              <w:rPr>
                <w:rFonts w:hAnsi="ＭＳ 明朝" w:cs="Courier New" w:hint="eastAsia"/>
                <w:bCs/>
                <w:color w:val="000000" w:themeColor="text1"/>
                <w:szCs w:val="21"/>
              </w:rPr>
              <w:t>（現在の交付番号：0000）</w:t>
            </w:r>
          </w:p>
          <w:p w14:paraId="5249A240" w14:textId="6DC0F2E8" w:rsidR="000D33FB" w:rsidRPr="007D6101" w:rsidRDefault="000D33FB" w:rsidP="000D33FB">
            <w:pPr>
              <w:spacing w:line="280" w:lineRule="exact"/>
              <w:rPr>
                <w:rFonts w:hAnsi="ＭＳ 明朝" w:cs="Courier New"/>
                <w:bCs/>
                <w:color w:val="000000" w:themeColor="text1"/>
                <w:szCs w:val="21"/>
              </w:rPr>
            </w:pPr>
            <w:r w:rsidRPr="007D6101">
              <w:rPr>
                <w:rFonts w:hAnsi="ＭＳ 明朝" w:cs="Courier New" w:hint="eastAsia"/>
                <w:bCs/>
                <w:color w:val="000000" w:themeColor="text1"/>
                <w:szCs w:val="21"/>
              </w:rPr>
              <w:t>・監理技術者講習会</w:t>
            </w:r>
            <w:r w:rsidR="00B70EAC" w:rsidRPr="007D6101">
              <w:rPr>
                <w:rFonts w:hAnsi="ＭＳ 明朝" w:cs="Courier New" w:hint="eastAsia"/>
                <w:bCs/>
                <w:color w:val="000000" w:themeColor="text1"/>
                <w:szCs w:val="21"/>
              </w:rPr>
              <w:t>修了</w:t>
            </w:r>
            <w:r w:rsidRPr="007D6101">
              <w:rPr>
                <w:rFonts w:hAnsi="ＭＳ 明朝" w:cs="Courier New" w:hint="eastAsia"/>
                <w:bCs/>
                <w:color w:val="000000" w:themeColor="text1"/>
                <w:szCs w:val="21"/>
              </w:rPr>
              <w:t>証の交付年月日及び番号</w:t>
            </w:r>
          </w:p>
        </w:tc>
      </w:tr>
      <w:tr w:rsidR="000D33FB" w:rsidRPr="00BB7F25" w14:paraId="5249A245" w14:textId="77777777" w:rsidTr="005D6F03">
        <w:trPr>
          <w:cantSplit/>
          <w:trHeight w:val="302"/>
        </w:trPr>
        <w:tc>
          <w:tcPr>
            <w:tcW w:w="461" w:type="dxa"/>
            <w:vMerge w:val="restart"/>
            <w:textDirection w:val="tbRlV"/>
          </w:tcPr>
          <w:p w14:paraId="5249A242" w14:textId="77777777" w:rsidR="000D33FB" w:rsidRPr="00BB7F25" w:rsidRDefault="000D33FB" w:rsidP="005D6F03">
            <w:pPr>
              <w:spacing w:line="280" w:lineRule="exact"/>
              <w:ind w:left="113" w:right="113"/>
              <w:jc w:val="distribute"/>
              <w:rPr>
                <w:rFonts w:hAnsi="ＭＳ 明朝" w:cs="Courier New"/>
                <w:bCs/>
                <w:color w:val="000000" w:themeColor="text1"/>
                <w:szCs w:val="21"/>
              </w:rPr>
            </w:pPr>
            <w:r w:rsidRPr="00BB7F25">
              <w:rPr>
                <w:rFonts w:hAnsi="ＭＳ 明朝" w:cs="Courier New" w:hint="eastAsia"/>
                <w:bCs/>
                <w:color w:val="000000" w:themeColor="text1"/>
                <w:szCs w:val="21"/>
              </w:rPr>
              <w:t>技術者参加資格施工実績</w:t>
            </w:r>
          </w:p>
        </w:tc>
        <w:tc>
          <w:tcPr>
            <w:tcW w:w="3238" w:type="dxa"/>
            <w:gridSpan w:val="2"/>
            <w:vAlign w:val="center"/>
          </w:tcPr>
          <w:p w14:paraId="5249A243"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工事名又は施設の名称</w:t>
            </w:r>
          </w:p>
        </w:tc>
        <w:tc>
          <w:tcPr>
            <w:tcW w:w="6081" w:type="dxa"/>
            <w:gridSpan w:val="6"/>
            <w:vAlign w:val="center"/>
          </w:tcPr>
          <w:p w14:paraId="5249A244" w14:textId="77777777" w:rsidR="000D33FB" w:rsidRPr="007D6101" w:rsidRDefault="000D33FB" w:rsidP="000D33FB">
            <w:pPr>
              <w:spacing w:line="280" w:lineRule="exact"/>
              <w:rPr>
                <w:rFonts w:hAnsi="ＭＳ 明朝" w:cs="Courier New"/>
                <w:bCs/>
                <w:color w:val="000000" w:themeColor="text1"/>
                <w:szCs w:val="21"/>
              </w:rPr>
            </w:pPr>
          </w:p>
        </w:tc>
      </w:tr>
      <w:tr w:rsidR="000D33FB" w:rsidRPr="00BB7F25" w14:paraId="5249A249" w14:textId="77777777" w:rsidTr="005D6F03">
        <w:trPr>
          <w:cantSplit/>
          <w:trHeight w:val="323"/>
        </w:trPr>
        <w:tc>
          <w:tcPr>
            <w:tcW w:w="461" w:type="dxa"/>
            <w:vMerge/>
          </w:tcPr>
          <w:p w14:paraId="5249A246" w14:textId="77777777" w:rsidR="000D33FB" w:rsidRPr="00BB7F25" w:rsidRDefault="000D33FB" w:rsidP="000D33FB">
            <w:pPr>
              <w:spacing w:line="280" w:lineRule="exact"/>
              <w:jc w:val="center"/>
              <w:rPr>
                <w:rFonts w:hAnsi="ＭＳ 明朝" w:cs="Courier New"/>
                <w:bCs/>
                <w:color w:val="000000" w:themeColor="text1"/>
                <w:szCs w:val="21"/>
              </w:rPr>
            </w:pPr>
          </w:p>
        </w:tc>
        <w:tc>
          <w:tcPr>
            <w:tcW w:w="3238" w:type="dxa"/>
            <w:gridSpan w:val="2"/>
            <w:vAlign w:val="center"/>
          </w:tcPr>
          <w:p w14:paraId="5249A247" w14:textId="03546714" w:rsidR="000D33FB" w:rsidRPr="00BB7F25" w:rsidRDefault="0023756C" w:rsidP="000D33FB">
            <w:pPr>
              <w:spacing w:line="280" w:lineRule="exact"/>
              <w:rPr>
                <w:rFonts w:hAnsi="ＭＳ 明朝" w:cs="Courier New"/>
                <w:bCs/>
                <w:color w:val="000000" w:themeColor="text1"/>
                <w:szCs w:val="21"/>
              </w:rPr>
            </w:pPr>
            <w:r>
              <w:rPr>
                <w:rFonts w:hAnsi="ＭＳ 明朝" w:cs="Courier New" w:hint="eastAsia"/>
                <w:bCs/>
                <w:color w:val="000000" w:themeColor="text1"/>
                <w:szCs w:val="21"/>
              </w:rPr>
              <w:t>発注機関</w:t>
            </w:r>
          </w:p>
        </w:tc>
        <w:tc>
          <w:tcPr>
            <w:tcW w:w="6081" w:type="dxa"/>
            <w:gridSpan w:val="6"/>
            <w:vAlign w:val="center"/>
          </w:tcPr>
          <w:p w14:paraId="5249A248" w14:textId="77777777" w:rsidR="000D33FB" w:rsidRPr="007D6101" w:rsidRDefault="000D33FB" w:rsidP="000D33FB">
            <w:pPr>
              <w:spacing w:line="280" w:lineRule="exact"/>
              <w:rPr>
                <w:rFonts w:hAnsi="ＭＳ 明朝" w:cs="Courier New"/>
                <w:bCs/>
                <w:color w:val="000000" w:themeColor="text1"/>
                <w:szCs w:val="21"/>
              </w:rPr>
            </w:pPr>
          </w:p>
        </w:tc>
      </w:tr>
      <w:tr w:rsidR="000D33FB" w:rsidRPr="00BB7F25" w14:paraId="5249A24D" w14:textId="77777777" w:rsidTr="005D6F03">
        <w:trPr>
          <w:cantSplit/>
          <w:trHeight w:val="382"/>
        </w:trPr>
        <w:tc>
          <w:tcPr>
            <w:tcW w:w="461" w:type="dxa"/>
            <w:vMerge/>
          </w:tcPr>
          <w:p w14:paraId="5249A24A" w14:textId="77777777" w:rsidR="000D33FB" w:rsidRPr="00BB7F25" w:rsidRDefault="000D33FB" w:rsidP="000D33FB">
            <w:pPr>
              <w:spacing w:line="280" w:lineRule="exact"/>
              <w:jc w:val="center"/>
              <w:rPr>
                <w:rFonts w:hAnsi="ＭＳ 明朝" w:cs="Courier New"/>
                <w:bCs/>
                <w:color w:val="000000" w:themeColor="text1"/>
                <w:szCs w:val="21"/>
              </w:rPr>
            </w:pPr>
          </w:p>
        </w:tc>
        <w:tc>
          <w:tcPr>
            <w:tcW w:w="3238" w:type="dxa"/>
            <w:gridSpan w:val="2"/>
            <w:vAlign w:val="center"/>
          </w:tcPr>
          <w:p w14:paraId="5249A24B"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建設(工事)場所</w:t>
            </w:r>
          </w:p>
        </w:tc>
        <w:tc>
          <w:tcPr>
            <w:tcW w:w="6081" w:type="dxa"/>
            <w:gridSpan w:val="6"/>
            <w:vAlign w:val="center"/>
          </w:tcPr>
          <w:p w14:paraId="5249A24C" w14:textId="77777777" w:rsidR="000D33FB" w:rsidRPr="007D6101" w:rsidRDefault="000D33FB" w:rsidP="000D33FB">
            <w:pPr>
              <w:spacing w:line="280" w:lineRule="exact"/>
              <w:rPr>
                <w:rFonts w:hAnsi="ＭＳ 明朝" w:cs="Courier New"/>
                <w:bCs/>
                <w:color w:val="000000" w:themeColor="text1"/>
                <w:szCs w:val="21"/>
              </w:rPr>
            </w:pPr>
          </w:p>
        </w:tc>
      </w:tr>
      <w:tr w:rsidR="000D33FB" w:rsidRPr="00BB7F25" w14:paraId="5249A251" w14:textId="77777777" w:rsidTr="005D6F03">
        <w:trPr>
          <w:cantSplit/>
          <w:trHeight w:val="337"/>
        </w:trPr>
        <w:tc>
          <w:tcPr>
            <w:tcW w:w="461" w:type="dxa"/>
            <w:vMerge/>
          </w:tcPr>
          <w:p w14:paraId="5249A24E" w14:textId="77777777" w:rsidR="000D33FB" w:rsidRPr="00BB7F25" w:rsidRDefault="000D33FB" w:rsidP="000D33FB">
            <w:pPr>
              <w:spacing w:line="280" w:lineRule="exact"/>
              <w:jc w:val="center"/>
              <w:rPr>
                <w:rFonts w:hAnsi="ＭＳ 明朝" w:cs="Courier New"/>
                <w:bCs/>
                <w:color w:val="000000" w:themeColor="text1"/>
                <w:szCs w:val="21"/>
              </w:rPr>
            </w:pPr>
          </w:p>
        </w:tc>
        <w:tc>
          <w:tcPr>
            <w:tcW w:w="3238" w:type="dxa"/>
            <w:gridSpan w:val="2"/>
            <w:vAlign w:val="center"/>
          </w:tcPr>
          <w:p w14:paraId="5249A24F" w14:textId="20492E0E" w:rsidR="000D33FB" w:rsidRPr="00BB7F25" w:rsidRDefault="000D33FB" w:rsidP="000D33FB">
            <w:pPr>
              <w:spacing w:line="280" w:lineRule="exact"/>
              <w:rPr>
                <w:rFonts w:hAnsi="ＭＳ 明朝" w:cs="Courier New"/>
                <w:bCs/>
                <w:color w:val="000000" w:themeColor="text1"/>
                <w:w w:val="66"/>
                <w:szCs w:val="21"/>
              </w:rPr>
            </w:pPr>
            <w:r w:rsidRPr="00BB7F25">
              <w:rPr>
                <w:rFonts w:hAnsi="ＭＳ 明朝" w:cs="Courier New" w:hint="eastAsia"/>
                <w:bCs/>
                <w:color w:val="000000" w:themeColor="text1"/>
                <w:szCs w:val="21"/>
              </w:rPr>
              <w:t>請負代金</w:t>
            </w:r>
            <w:r w:rsidR="00B70EAC" w:rsidRPr="007D6101">
              <w:rPr>
                <w:rFonts w:hAnsi="ＭＳ 明朝" w:cs="Courier New" w:hint="eastAsia"/>
                <w:bCs/>
                <w:color w:val="000000" w:themeColor="text1"/>
                <w:szCs w:val="21"/>
              </w:rPr>
              <w:t>額</w:t>
            </w:r>
          </w:p>
        </w:tc>
        <w:tc>
          <w:tcPr>
            <w:tcW w:w="6081" w:type="dxa"/>
            <w:gridSpan w:val="6"/>
            <w:vAlign w:val="center"/>
          </w:tcPr>
          <w:p w14:paraId="5249A250" w14:textId="77777777" w:rsidR="000D33FB" w:rsidRPr="007D6101" w:rsidRDefault="000D33FB" w:rsidP="000D33FB">
            <w:pPr>
              <w:spacing w:line="280" w:lineRule="exact"/>
              <w:rPr>
                <w:rFonts w:hAnsi="ＭＳ 明朝" w:cs="Courier New"/>
                <w:bCs/>
                <w:color w:val="000000" w:themeColor="text1"/>
                <w:w w:val="66"/>
                <w:szCs w:val="21"/>
              </w:rPr>
            </w:pPr>
          </w:p>
        </w:tc>
      </w:tr>
      <w:tr w:rsidR="000D33FB" w:rsidRPr="00BB7F25" w14:paraId="5249A255" w14:textId="77777777" w:rsidTr="005D6F03">
        <w:trPr>
          <w:cantSplit/>
          <w:trHeight w:val="336"/>
        </w:trPr>
        <w:tc>
          <w:tcPr>
            <w:tcW w:w="461" w:type="dxa"/>
            <w:vMerge/>
          </w:tcPr>
          <w:p w14:paraId="5249A252" w14:textId="77777777" w:rsidR="000D33FB" w:rsidRPr="00BB7F25" w:rsidRDefault="000D33FB" w:rsidP="000D33FB">
            <w:pPr>
              <w:spacing w:line="280" w:lineRule="exact"/>
              <w:jc w:val="center"/>
              <w:rPr>
                <w:rFonts w:hAnsi="ＭＳ 明朝" w:cs="Courier New"/>
                <w:bCs/>
                <w:color w:val="000000" w:themeColor="text1"/>
                <w:szCs w:val="21"/>
              </w:rPr>
            </w:pPr>
          </w:p>
        </w:tc>
        <w:tc>
          <w:tcPr>
            <w:tcW w:w="3238" w:type="dxa"/>
            <w:gridSpan w:val="2"/>
            <w:vAlign w:val="center"/>
          </w:tcPr>
          <w:p w14:paraId="5249A253" w14:textId="5FFAC06C"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工事期間（従事した期間）</w:t>
            </w:r>
          </w:p>
        </w:tc>
        <w:tc>
          <w:tcPr>
            <w:tcW w:w="6081" w:type="dxa"/>
            <w:gridSpan w:val="6"/>
            <w:vAlign w:val="center"/>
          </w:tcPr>
          <w:p w14:paraId="5249A254" w14:textId="77777777" w:rsidR="000D33FB" w:rsidRPr="007D6101" w:rsidRDefault="000D33FB" w:rsidP="000D33FB">
            <w:pPr>
              <w:spacing w:line="280" w:lineRule="exact"/>
              <w:rPr>
                <w:rFonts w:hAnsi="ＭＳ 明朝" w:cs="Courier New"/>
                <w:bCs/>
                <w:color w:val="000000" w:themeColor="text1"/>
                <w:szCs w:val="21"/>
              </w:rPr>
            </w:pPr>
          </w:p>
        </w:tc>
      </w:tr>
      <w:tr w:rsidR="000D33FB" w:rsidRPr="00BB7F25" w14:paraId="5249A259" w14:textId="77777777" w:rsidTr="005D6F03">
        <w:trPr>
          <w:cantSplit/>
          <w:trHeight w:val="314"/>
        </w:trPr>
        <w:tc>
          <w:tcPr>
            <w:tcW w:w="461" w:type="dxa"/>
            <w:vMerge/>
          </w:tcPr>
          <w:p w14:paraId="5249A256" w14:textId="77777777" w:rsidR="000D33FB" w:rsidRPr="00BB7F25" w:rsidRDefault="000D33FB" w:rsidP="000D33FB">
            <w:pPr>
              <w:spacing w:line="280" w:lineRule="exact"/>
              <w:jc w:val="center"/>
              <w:rPr>
                <w:rFonts w:hAnsi="ＭＳ 明朝" w:cs="Courier New"/>
                <w:bCs/>
                <w:color w:val="000000" w:themeColor="text1"/>
                <w:szCs w:val="21"/>
              </w:rPr>
            </w:pPr>
          </w:p>
        </w:tc>
        <w:tc>
          <w:tcPr>
            <w:tcW w:w="3238" w:type="dxa"/>
            <w:gridSpan w:val="2"/>
            <w:vAlign w:val="center"/>
          </w:tcPr>
          <w:p w14:paraId="5249A257"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従事した役割</w:t>
            </w:r>
          </w:p>
        </w:tc>
        <w:tc>
          <w:tcPr>
            <w:tcW w:w="6081" w:type="dxa"/>
            <w:gridSpan w:val="6"/>
            <w:vAlign w:val="center"/>
          </w:tcPr>
          <w:p w14:paraId="5249A258" w14:textId="42F95D4E" w:rsidR="000D33FB" w:rsidRPr="007D6101" w:rsidRDefault="000D33FB" w:rsidP="000D33FB">
            <w:pPr>
              <w:spacing w:line="280" w:lineRule="exact"/>
              <w:rPr>
                <w:rFonts w:hAnsi="ＭＳ 明朝" w:cs="Courier New"/>
                <w:bCs/>
                <w:color w:val="000000" w:themeColor="text1"/>
                <w:w w:val="66"/>
                <w:szCs w:val="21"/>
              </w:rPr>
            </w:pPr>
            <w:r w:rsidRPr="007D6101">
              <w:rPr>
                <w:rFonts w:hAnsi="ＭＳ 明朝" w:cs="Courier New" w:hint="eastAsia"/>
                <w:color w:val="000000" w:themeColor="text1"/>
                <w:w w:val="66"/>
                <w:szCs w:val="21"/>
              </w:rPr>
              <w:t>現場代理人、監理技術者、主任技術者等</w:t>
            </w:r>
            <w:r w:rsidR="008C6C7E" w:rsidRPr="007D6101">
              <w:rPr>
                <w:rFonts w:hAnsi="ＭＳ 明朝" w:cs="Courier New" w:hint="eastAsia"/>
                <w:color w:val="000000" w:themeColor="text1"/>
                <w:w w:val="66"/>
                <w:szCs w:val="21"/>
              </w:rPr>
              <w:t>配置予定の技術者</w:t>
            </w:r>
            <w:r w:rsidRPr="007D6101">
              <w:rPr>
                <w:rFonts w:hAnsi="ＭＳ 明朝" w:cs="Courier New" w:hint="eastAsia"/>
                <w:color w:val="000000" w:themeColor="text1"/>
                <w:w w:val="66"/>
                <w:szCs w:val="21"/>
              </w:rPr>
              <w:t>がどのような役割で従事したかを記載する。</w:t>
            </w:r>
          </w:p>
        </w:tc>
      </w:tr>
      <w:tr w:rsidR="000D33FB" w:rsidRPr="00BB7F25" w14:paraId="5249A260" w14:textId="77777777" w:rsidTr="005D6F03">
        <w:trPr>
          <w:cantSplit/>
          <w:trHeight w:val="796"/>
        </w:trPr>
        <w:tc>
          <w:tcPr>
            <w:tcW w:w="461" w:type="dxa"/>
            <w:vMerge/>
          </w:tcPr>
          <w:p w14:paraId="5249A25A" w14:textId="77777777" w:rsidR="000D33FB" w:rsidRPr="00BB7F25" w:rsidRDefault="000D33FB" w:rsidP="000D33FB">
            <w:pPr>
              <w:spacing w:line="280" w:lineRule="exact"/>
              <w:jc w:val="center"/>
              <w:rPr>
                <w:rFonts w:hAnsi="ＭＳ 明朝" w:cs="Courier New"/>
                <w:bCs/>
                <w:color w:val="000000" w:themeColor="text1"/>
                <w:szCs w:val="21"/>
              </w:rPr>
            </w:pPr>
          </w:p>
        </w:tc>
        <w:tc>
          <w:tcPr>
            <w:tcW w:w="3238" w:type="dxa"/>
            <w:gridSpan w:val="2"/>
            <w:vAlign w:val="center"/>
          </w:tcPr>
          <w:p w14:paraId="5249A25B" w14:textId="64130013"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工事</w:t>
            </w:r>
            <w:r w:rsidR="00B95C5F" w:rsidRPr="00BB7F25">
              <w:rPr>
                <w:rFonts w:hAnsi="ＭＳ 明朝" w:cs="Courier New" w:hint="eastAsia"/>
                <w:bCs/>
                <w:color w:val="000000" w:themeColor="text1"/>
                <w:szCs w:val="21"/>
              </w:rPr>
              <w:t>の</w:t>
            </w:r>
            <w:r w:rsidRPr="00BB7F25">
              <w:rPr>
                <w:rFonts w:hAnsi="ＭＳ 明朝" w:cs="Courier New" w:hint="eastAsia"/>
                <w:bCs/>
                <w:color w:val="000000" w:themeColor="text1"/>
                <w:szCs w:val="21"/>
              </w:rPr>
              <w:t>内容</w:t>
            </w:r>
          </w:p>
          <w:p w14:paraId="5249A25C" w14:textId="77777777" w:rsidR="000D33FB" w:rsidRPr="00BB7F25" w:rsidRDefault="000D33FB" w:rsidP="000D33FB">
            <w:pPr>
              <w:spacing w:line="280" w:lineRule="exact"/>
              <w:rPr>
                <w:rFonts w:hAnsi="ＭＳ 明朝" w:cs="Courier New"/>
                <w:bCs/>
                <w:color w:val="000000" w:themeColor="text1"/>
                <w:szCs w:val="21"/>
              </w:rPr>
            </w:pPr>
            <w:r w:rsidRPr="00BB7F25">
              <w:rPr>
                <w:rFonts w:hAnsi="Courier New" w:cs="Courier New" w:hint="eastAsia"/>
                <w:bCs/>
                <w:color w:val="000000" w:themeColor="text1"/>
                <w:szCs w:val="21"/>
              </w:rPr>
              <w:t>(用途、規模、構造等を記載)</w:t>
            </w:r>
          </w:p>
        </w:tc>
        <w:tc>
          <w:tcPr>
            <w:tcW w:w="6081" w:type="dxa"/>
            <w:gridSpan w:val="6"/>
            <w:vAlign w:val="center"/>
          </w:tcPr>
          <w:p w14:paraId="5249A25D" w14:textId="77777777" w:rsidR="000D33FB" w:rsidRPr="007D6101" w:rsidRDefault="000D33FB" w:rsidP="000D33FB">
            <w:pPr>
              <w:spacing w:line="280" w:lineRule="exact"/>
              <w:rPr>
                <w:rFonts w:hAnsi="ＭＳ 明朝" w:cs="Courier New"/>
                <w:bCs/>
                <w:color w:val="000000" w:themeColor="text1"/>
                <w:szCs w:val="21"/>
              </w:rPr>
            </w:pPr>
          </w:p>
          <w:p w14:paraId="5249A25E" w14:textId="77777777" w:rsidR="000D33FB" w:rsidRPr="007D6101" w:rsidRDefault="000D33FB" w:rsidP="000D33FB">
            <w:pPr>
              <w:spacing w:line="280" w:lineRule="exact"/>
              <w:rPr>
                <w:rFonts w:hAnsi="ＭＳ 明朝" w:cs="Courier New"/>
                <w:bCs/>
                <w:color w:val="000000" w:themeColor="text1"/>
                <w:szCs w:val="21"/>
              </w:rPr>
            </w:pPr>
          </w:p>
          <w:p w14:paraId="5249A25F" w14:textId="77777777" w:rsidR="000D33FB" w:rsidRPr="007D6101" w:rsidRDefault="000D33FB" w:rsidP="000D33FB">
            <w:pPr>
              <w:spacing w:line="280" w:lineRule="exact"/>
              <w:rPr>
                <w:rFonts w:hAnsi="ＭＳ 明朝" w:cs="Courier New"/>
                <w:bCs/>
                <w:color w:val="000000" w:themeColor="text1"/>
                <w:szCs w:val="21"/>
              </w:rPr>
            </w:pPr>
          </w:p>
        </w:tc>
      </w:tr>
      <w:tr w:rsidR="000D33FB" w:rsidRPr="00BB7F25" w14:paraId="5249A265" w14:textId="77777777" w:rsidTr="005D6F03">
        <w:trPr>
          <w:cantSplit/>
          <w:trHeight w:val="525"/>
        </w:trPr>
        <w:tc>
          <w:tcPr>
            <w:tcW w:w="2259" w:type="dxa"/>
            <w:gridSpan w:val="2"/>
            <w:vAlign w:val="center"/>
          </w:tcPr>
          <w:p w14:paraId="5249A261" w14:textId="77777777" w:rsidR="000D33FB"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予定技術者② 氏名</w:t>
            </w:r>
          </w:p>
        </w:tc>
        <w:tc>
          <w:tcPr>
            <w:tcW w:w="2700" w:type="dxa"/>
            <w:gridSpan w:val="2"/>
            <w:vAlign w:val="center"/>
          </w:tcPr>
          <w:p w14:paraId="5249A262" w14:textId="77777777" w:rsidR="000D33FB" w:rsidRPr="007D6101" w:rsidRDefault="000D33FB" w:rsidP="000D33FB">
            <w:pPr>
              <w:spacing w:line="280" w:lineRule="exact"/>
              <w:rPr>
                <w:rFonts w:hAnsi="ＭＳ 明朝" w:cs="Courier New"/>
                <w:bCs/>
                <w:color w:val="000000" w:themeColor="text1"/>
                <w:szCs w:val="21"/>
              </w:rPr>
            </w:pPr>
          </w:p>
        </w:tc>
        <w:tc>
          <w:tcPr>
            <w:tcW w:w="1800" w:type="dxa"/>
            <w:gridSpan w:val="3"/>
            <w:vAlign w:val="center"/>
          </w:tcPr>
          <w:p w14:paraId="21103C04" w14:textId="77777777" w:rsidR="00225931" w:rsidRPr="007D6101" w:rsidRDefault="000D33FB" w:rsidP="00225931">
            <w:pPr>
              <w:spacing w:line="280" w:lineRule="exact"/>
              <w:jc w:val="center"/>
              <w:rPr>
                <w:rFonts w:hAnsi="ＭＳ 明朝" w:cs="Courier New"/>
                <w:bCs/>
                <w:color w:val="000000" w:themeColor="text1"/>
                <w:szCs w:val="21"/>
              </w:rPr>
            </w:pPr>
            <w:r w:rsidRPr="007D6101">
              <w:rPr>
                <w:rFonts w:hAnsi="ＭＳ 明朝" w:cs="Courier New" w:hint="eastAsia"/>
                <w:bCs/>
                <w:color w:val="000000" w:themeColor="text1"/>
                <w:szCs w:val="21"/>
              </w:rPr>
              <w:t>生年月日</w:t>
            </w:r>
          </w:p>
          <w:p w14:paraId="5249A263" w14:textId="06DB2260" w:rsidR="000D33FB" w:rsidRPr="007D6101" w:rsidRDefault="000D33FB" w:rsidP="00225931">
            <w:pPr>
              <w:spacing w:line="280" w:lineRule="exact"/>
              <w:jc w:val="center"/>
              <w:rPr>
                <w:rFonts w:hAnsi="ＭＳ 明朝" w:cs="Courier New"/>
                <w:bCs/>
                <w:color w:val="000000" w:themeColor="text1"/>
                <w:szCs w:val="21"/>
              </w:rPr>
            </w:pPr>
            <w:r w:rsidRPr="007D6101">
              <w:rPr>
                <w:rFonts w:hAnsi="ＭＳ 明朝" w:cs="Courier New" w:hint="eastAsia"/>
                <w:bCs/>
                <w:color w:val="000000" w:themeColor="text1"/>
                <w:szCs w:val="21"/>
              </w:rPr>
              <w:t>（年齢）</w:t>
            </w:r>
          </w:p>
        </w:tc>
        <w:tc>
          <w:tcPr>
            <w:tcW w:w="3021" w:type="dxa"/>
            <w:gridSpan w:val="2"/>
            <w:vAlign w:val="center"/>
          </w:tcPr>
          <w:p w14:paraId="5249A264" w14:textId="77777777" w:rsidR="000D33FB" w:rsidRPr="007D6101" w:rsidRDefault="000D33FB" w:rsidP="000D33FB">
            <w:pPr>
              <w:spacing w:line="280" w:lineRule="exact"/>
              <w:rPr>
                <w:rFonts w:hAnsi="ＭＳ 明朝" w:cs="Courier New"/>
                <w:bCs/>
                <w:color w:val="000000" w:themeColor="text1"/>
                <w:szCs w:val="21"/>
              </w:rPr>
            </w:pPr>
          </w:p>
        </w:tc>
      </w:tr>
      <w:tr w:rsidR="000D33FB" w:rsidRPr="00BB7F25" w14:paraId="5249A26A" w14:textId="77777777" w:rsidTr="005D6F03">
        <w:trPr>
          <w:cantSplit/>
          <w:trHeight w:val="585"/>
        </w:trPr>
        <w:tc>
          <w:tcPr>
            <w:tcW w:w="2259" w:type="dxa"/>
            <w:gridSpan w:val="2"/>
            <w:vAlign w:val="center"/>
          </w:tcPr>
          <w:p w14:paraId="5249A266" w14:textId="77777777" w:rsidR="000D33FB" w:rsidRPr="00BB7F25" w:rsidRDefault="000D33FB" w:rsidP="000D33FB">
            <w:pPr>
              <w:spacing w:line="280" w:lineRule="exact"/>
              <w:ind w:left="113"/>
              <w:rPr>
                <w:rFonts w:hAnsi="ＭＳ 明朝" w:cs="Courier New"/>
                <w:bCs/>
                <w:color w:val="000000" w:themeColor="text1"/>
                <w:szCs w:val="21"/>
              </w:rPr>
            </w:pPr>
            <w:r w:rsidRPr="00BB7F25">
              <w:rPr>
                <w:rFonts w:hAnsi="ＭＳ 明朝" w:cs="Courier New" w:hint="eastAsia"/>
                <w:bCs/>
                <w:color w:val="000000" w:themeColor="text1"/>
                <w:szCs w:val="21"/>
              </w:rPr>
              <w:t>資格等の概要</w:t>
            </w:r>
          </w:p>
        </w:tc>
        <w:tc>
          <w:tcPr>
            <w:tcW w:w="7521" w:type="dxa"/>
            <w:gridSpan w:val="7"/>
            <w:tcBorders>
              <w:left w:val="nil"/>
            </w:tcBorders>
          </w:tcPr>
          <w:p w14:paraId="5249A267" w14:textId="77777777" w:rsidR="000D33FB" w:rsidRPr="007D6101" w:rsidRDefault="000D33FB" w:rsidP="000D33FB">
            <w:pPr>
              <w:spacing w:line="280" w:lineRule="exact"/>
              <w:rPr>
                <w:rFonts w:hAnsi="ＭＳ 明朝" w:cs="Courier New"/>
                <w:bCs/>
                <w:color w:val="000000" w:themeColor="text1"/>
                <w:szCs w:val="21"/>
              </w:rPr>
            </w:pPr>
            <w:r w:rsidRPr="007D6101">
              <w:rPr>
                <w:rFonts w:hAnsi="ＭＳ 明朝" w:cs="Courier New" w:hint="eastAsia"/>
                <w:bCs/>
                <w:color w:val="000000" w:themeColor="text1"/>
                <w:szCs w:val="21"/>
              </w:rPr>
              <w:t>・電気又は管工事業に係る監理技術者資格者証　00年00当初交付</w:t>
            </w:r>
          </w:p>
          <w:p w14:paraId="5249A268" w14:textId="77777777" w:rsidR="000D33FB" w:rsidRPr="007D6101" w:rsidRDefault="000D33FB" w:rsidP="000D33FB">
            <w:pPr>
              <w:spacing w:line="280" w:lineRule="exact"/>
              <w:rPr>
                <w:rFonts w:hAnsi="ＭＳ 明朝" w:cs="Courier New"/>
                <w:bCs/>
                <w:color w:val="000000" w:themeColor="text1"/>
                <w:szCs w:val="21"/>
              </w:rPr>
            </w:pPr>
            <w:r w:rsidRPr="007D6101">
              <w:rPr>
                <w:rFonts w:hAnsi="ＭＳ 明朝" w:cs="Courier New" w:hint="eastAsia"/>
                <w:bCs/>
                <w:color w:val="000000" w:themeColor="text1"/>
                <w:szCs w:val="21"/>
              </w:rPr>
              <w:t>（現在の交付番号：0000）</w:t>
            </w:r>
          </w:p>
          <w:p w14:paraId="5249A269" w14:textId="48CE98B7" w:rsidR="000D33FB" w:rsidRPr="007D6101" w:rsidRDefault="000D33FB" w:rsidP="000D33FB">
            <w:pPr>
              <w:spacing w:line="280" w:lineRule="exact"/>
              <w:rPr>
                <w:rFonts w:hAnsi="ＭＳ 明朝" w:cs="Courier New"/>
                <w:bCs/>
                <w:color w:val="000000" w:themeColor="text1"/>
                <w:szCs w:val="21"/>
              </w:rPr>
            </w:pPr>
            <w:r w:rsidRPr="007D6101">
              <w:rPr>
                <w:rFonts w:hAnsi="ＭＳ 明朝" w:cs="Courier New" w:hint="eastAsia"/>
                <w:bCs/>
                <w:color w:val="000000" w:themeColor="text1"/>
                <w:szCs w:val="21"/>
              </w:rPr>
              <w:t>・監理技術者講習会</w:t>
            </w:r>
            <w:r w:rsidR="00B70EAC" w:rsidRPr="007D6101">
              <w:rPr>
                <w:rFonts w:hAnsi="ＭＳ 明朝" w:cs="Courier New" w:hint="eastAsia"/>
                <w:bCs/>
                <w:color w:val="000000" w:themeColor="text1"/>
                <w:szCs w:val="21"/>
              </w:rPr>
              <w:t>修了</w:t>
            </w:r>
            <w:r w:rsidRPr="007D6101">
              <w:rPr>
                <w:rFonts w:hAnsi="ＭＳ 明朝" w:cs="Courier New" w:hint="eastAsia"/>
                <w:bCs/>
                <w:color w:val="000000" w:themeColor="text1"/>
                <w:szCs w:val="21"/>
              </w:rPr>
              <w:t>証の交付年月日及び番号</w:t>
            </w:r>
          </w:p>
        </w:tc>
      </w:tr>
      <w:tr w:rsidR="000D33FB" w:rsidRPr="00BB7F25" w14:paraId="5249A26E" w14:textId="77777777" w:rsidTr="005D6F03">
        <w:trPr>
          <w:cantSplit/>
          <w:trHeight w:val="345"/>
        </w:trPr>
        <w:tc>
          <w:tcPr>
            <w:tcW w:w="461" w:type="dxa"/>
            <w:vMerge w:val="restart"/>
            <w:textDirection w:val="tbRlV"/>
          </w:tcPr>
          <w:p w14:paraId="5249A26B" w14:textId="77777777" w:rsidR="000D33FB" w:rsidRPr="00BB7F25" w:rsidRDefault="000D33FB" w:rsidP="005D6F03">
            <w:pPr>
              <w:spacing w:line="280" w:lineRule="exact"/>
              <w:ind w:left="113" w:right="113"/>
              <w:jc w:val="distribute"/>
              <w:rPr>
                <w:rFonts w:hAnsi="ＭＳ 明朝" w:cs="Courier New"/>
                <w:bCs/>
                <w:color w:val="000000" w:themeColor="text1"/>
                <w:szCs w:val="21"/>
              </w:rPr>
            </w:pPr>
            <w:r w:rsidRPr="00BB7F25">
              <w:rPr>
                <w:rFonts w:hAnsi="ＭＳ 明朝" w:cs="Courier New" w:hint="eastAsia"/>
                <w:bCs/>
                <w:color w:val="000000" w:themeColor="text1"/>
                <w:szCs w:val="21"/>
              </w:rPr>
              <w:t>技術者参加資格施工実績</w:t>
            </w:r>
          </w:p>
        </w:tc>
        <w:tc>
          <w:tcPr>
            <w:tcW w:w="3236" w:type="dxa"/>
            <w:gridSpan w:val="2"/>
          </w:tcPr>
          <w:p w14:paraId="5249A26C"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工事名又は施設の名称</w:t>
            </w:r>
          </w:p>
        </w:tc>
        <w:tc>
          <w:tcPr>
            <w:tcW w:w="6083" w:type="dxa"/>
            <w:gridSpan w:val="6"/>
          </w:tcPr>
          <w:p w14:paraId="5249A26D"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72" w14:textId="77777777" w:rsidTr="005D6F03">
        <w:trPr>
          <w:cantSplit/>
          <w:trHeight w:val="279"/>
        </w:trPr>
        <w:tc>
          <w:tcPr>
            <w:tcW w:w="461" w:type="dxa"/>
            <w:vMerge/>
            <w:textDirection w:val="tbRlV"/>
          </w:tcPr>
          <w:p w14:paraId="5249A26F"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36" w:type="dxa"/>
            <w:gridSpan w:val="2"/>
          </w:tcPr>
          <w:p w14:paraId="5249A270" w14:textId="204D9226" w:rsidR="000D33FB" w:rsidRPr="00BB7F25" w:rsidRDefault="0023756C" w:rsidP="000D33FB">
            <w:pPr>
              <w:spacing w:line="280" w:lineRule="exact"/>
              <w:rPr>
                <w:rFonts w:hAnsi="ＭＳ 明朝" w:cs="Courier New"/>
                <w:bCs/>
                <w:color w:val="000000" w:themeColor="text1"/>
                <w:szCs w:val="21"/>
              </w:rPr>
            </w:pPr>
            <w:r>
              <w:rPr>
                <w:rFonts w:hAnsi="ＭＳ 明朝" w:cs="Courier New" w:hint="eastAsia"/>
                <w:bCs/>
                <w:color w:val="000000" w:themeColor="text1"/>
                <w:szCs w:val="21"/>
              </w:rPr>
              <w:t>発注機関</w:t>
            </w:r>
          </w:p>
        </w:tc>
        <w:tc>
          <w:tcPr>
            <w:tcW w:w="6083" w:type="dxa"/>
            <w:gridSpan w:val="6"/>
          </w:tcPr>
          <w:p w14:paraId="5249A271"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76" w14:textId="77777777" w:rsidTr="005D6F03">
        <w:trPr>
          <w:cantSplit/>
          <w:trHeight w:val="270"/>
        </w:trPr>
        <w:tc>
          <w:tcPr>
            <w:tcW w:w="461" w:type="dxa"/>
            <w:vMerge/>
            <w:textDirection w:val="tbRlV"/>
          </w:tcPr>
          <w:p w14:paraId="5249A273"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36" w:type="dxa"/>
            <w:gridSpan w:val="2"/>
          </w:tcPr>
          <w:p w14:paraId="5249A274"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建設(工事)場所</w:t>
            </w:r>
          </w:p>
        </w:tc>
        <w:tc>
          <w:tcPr>
            <w:tcW w:w="6083" w:type="dxa"/>
            <w:gridSpan w:val="6"/>
          </w:tcPr>
          <w:p w14:paraId="5249A275"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7A" w14:textId="77777777" w:rsidTr="005D6F03">
        <w:trPr>
          <w:cantSplit/>
          <w:trHeight w:val="270"/>
        </w:trPr>
        <w:tc>
          <w:tcPr>
            <w:tcW w:w="461" w:type="dxa"/>
            <w:vMerge/>
            <w:textDirection w:val="tbRlV"/>
          </w:tcPr>
          <w:p w14:paraId="5249A277"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36" w:type="dxa"/>
            <w:gridSpan w:val="2"/>
          </w:tcPr>
          <w:p w14:paraId="5249A278" w14:textId="1D2F349D"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請負代金</w:t>
            </w:r>
            <w:r w:rsidR="00B70EAC" w:rsidRPr="007D6101">
              <w:rPr>
                <w:rFonts w:hAnsi="ＭＳ 明朝" w:cs="Courier New" w:hint="eastAsia"/>
                <w:bCs/>
                <w:color w:val="000000" w:themeColor="text1"/>
                <w:szCs w:val="21"/>
              </w:rPr>
              <w:t>額</w:t>
            </w:r>
          </w:p>
        </w:tc>
        <w:tc>
          <w:tcPr>
            <w:tcW w:w="6083" w:type="dxa"/>
            <w:gridSpan w:val="6"/>
          </w:tcPr>
          <w:p w14:paraId="5249A279"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7E" w14:textId="77777777" w:rsidTr="005D6F03">
        <w:trPr>
          <w:cantSplit/>
          <w:trHeight w:val="270"/>
        </w:trPr>
        <w:tc>
          <w:tcPr>
            <w:tcW w:w="461" w:type="dxa"/>
            <w:vMerge/>
            <w:textDirection w:val="tbRlV"/>
          </w:tcPr>
          <w:p w14:paraId="5249A27B"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36" w:type="dxa"/>
            <w:gridSpan w:val="2"/>
          </w:tcPr>
          <w:p w14:paraId="5249A27C"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工事期間（従事した期間）</w:t>
            </w:r>
          </w:p>
        </w:tc>
        <w:tc>
          <w:tcPr>
            <w:tcW w:w="6083" w:type="dxa"/>
            <w:gridSpan w:val="6"/>
          </w:tcPr>
          <w:p w14:paraId="5249A27D"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82" w14:textId="77777777" w:rsidTr="005D6F03">
        <w:trPr>
          <w:cantSplit/>
          <w:trHeight w:val="270"/>
        </w:trPr>
        <w:tc>
          <w:tcPr>
            <w:tcW w:w="461" w:type="dxa"/>
            <w:vMerge/>
            <w:textDirection w:val="tbRlV"/>
          </w:tcPr>
          <w:p w14:paraId="5249A27F"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36" w:type="dxa"/>
            <w:gridSpan w:val="2"/>
          </w:tcPr>
          <w:p w14:paraId="5249A280"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従事した役割</w:t>
            </w:r>
          </w:p>
        </w:tc>
        <w:tc>
          <w:tcPr>
            <w:tcW w:w="6083" w:type="dxa"/>
            <w:gridSpan w:val="6"/>
          </w:tcPr>
          <w:p w14:paraId="5249A281" w14:textId="28714818"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color w:val="000000" w:themeColor="text1"/>
                <w:w w:val="66"/>
                <w:szCs w:val="21"/>
              </w:rPr>
              <w:t>現場代理人、監理技術者、主任技術者等</w:t>
            </w:r>
            <w:r w:rsidR="008C6C7E" w:rsidRPr="00BB7F25">
              <w:rPr>
                <w:rFonts w:hAnsi="ＭＳ 明朝" w:cs="Courier New" w:hint="eastAsia"/>
                <w:color w:val="000000" w:themeColor="text1"/>
                <w:w w:val="66"/>
                <w:szCs w:val="21"/>
              </w:rPr>
              <w:t>配置予定の技術者</w:t>
            </w:r>
            <w:r w:rsidRPr="00BB7F25">
              <w:rPr>
                <w:rFonts w:hAnsi="ＭＳ 明朝" w:cs="Courier New" w:hint="eastAsia"/>
                <w:color w:val="000000" w:themeColor="text1"/>
                <w:w w:val="66"/>
                <w:szCs w:val="21"/>
              </w:rPr>
              <w:t>がどのような役割で従事したかを記載する。</w:t>
            </w:r>
          </w:p>
        </w:tc>
      </w:tr>
      <w:tr w:rsidR="000D33FB" w:rsidRPr="00BB7F25" w14:paraId="5249A287" w14:textId="77777777" w:rsidTr="005D6F03">
        <w:trPr>
          <w:cantSplit/>
          <w:trHeight w:val="604"/>
        </w:trPr>
        <w:tc>
          <w:tcPr>
            <w:tcW w:w="461" w:type="dxa"/>
            <w:vMerge/>
            <w:textDirection w:val="tbRlV"/>
          </w:tcPr>
          <w:p w14:paraId="5249A283"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36" w:type="dxa"/>
            <w:gridSpan w:val="2"/>
          </w:tcPr>
          <w:p w14:paraId="5249A284" w14:textId="47F6C746"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工事</w:t>
            </w:r>
            <w:r w:rsidR="00B95C5F" w:rsidRPr="00BB7F25">
              <w:rPr>
                <w:rFonts w:hAnsi="ＭＳ 明朝" w:cs="Courier New" w:hint="eastAsia"/>
                <w:bCs/>
                <w:color w:val="000000" w:themeColor="text1"/>
                <w:szCs w:val="21"/>
              </w:rPr>
              <w:t>の</w:t>
            </w:r>
            <w:r w:rsidRPr="00BB7F25">
              <w:rPr>
                <w:rFonts w:hAnsi="ＭＳ 明朝" w:cs="Courier New" w:hint="eastAsia"/>
                <w:bCs/>
                <w:color w:val="000000" w:themeColor="text1"/>
                <w:szCs w:val="21"/>
              </w:rPr>
              <w:t>内容</w:t>
            </w:r>
          </w:p>
          <w:p w14:paraId="5249A285" w14:textId="77777777" w:rsidR="000D33FB" w:rsidRPr="00BB7F25" w:rsidRDefault="000D33FB" w:rsidP="000D33FB">
            <w:pPr>
              <w:spacing w:line="280" w:lineRule="exact"/>
              <w:rPr>
                <w:rFonts w:hAnsi="ＭＳ 明朝" w:cs="Courier New"/>
                <w:bCs/>
                <w:color w:val="000000" w:themeColor="text1"/>
                <w:szCs w:val="21"/>
              </w:rPr>
            </w:pPr>
            <w:r w:rsidRPr="00BB7F25">
              <w:rPr>
                <w:rFonts w:hAnsi="Courier New" w:cs="Courier New" w:hint="eastAsia"/>
                <w:bCs/>
                <w:color w:val="000000" w:themeColor="text1"/>
                <w:szCs w:val="21"/>
              </w:rPr>
              <w:t>(用途、規模、構造等を記載)</w:t>
            </w:r>
          </w:p>
        </w:tc>
        <w:tc>
          <w:tcPr>
            <w:tcW w:w="6083" w:type="dxa"/>
            <w:gridSpan w:val="6"/>
          </w:tcPr>
          <w:p w14:paraId="5249A286" w14:textId="77777777" w:rsidR="000D33FB" w:rsidRPr="00BB7F25" w:rsidRDefault="000D33FB" w:rsidP="000D33FB">
            <w:pPr>
              <w:spacing w:line="280" w:lineRule="exact"/>
              <w:rPr>
                <w:rFonts w:hAnsi="ＭＳ 明朝" w:cs="Courier New"/>
                <w:bCs/>
                <w:color w:val="000000" w:themeColor="text1"/>
                <w:szCs w:val="21"/>
              </w:rPr>
            </w:pPr>
          </w:p>
        </w:tc>
      </w:tr>
    </w:tbl>
    <w:p w14:paraId="10F47B35" w14:textId="77777777" w:rsidR="005D6F03" w:rsidRPr="00BB7F25" w:rsidRDefault="005D6F03" w:rsidP="000D33FB">
      <w:pPr>
        <w:rPr>
          <w:color w:val="000000" w:themeColor="text1"/>
        </w:rPr>
      </w:pPr>
    </w:p>
    <w:p w14:paraId="5249A289" w14:textId="77777777" w:rsidR="000D33FB" w:rsidRPr="00BB7F25" w:rsidRDefault="000D33FB" w:rsidP="000D33FB">
      <w:pPr>
        <w:rPr>
          <w:color w:val="000000" w:themeColor="text1"/>
        </w:rPr>
      </w:pPr>
      <w:r w:rsidRPr="00BB7F25">
        <w:rPr>
          <w:rFonts w:hint="eastAsia"/>
          <w:color w:val="000000" w:themeColor="text1"/>
        </w:rPr>
        <w:lastRenderedPageBreak/>
        <w:t>【留意事項等】</w:t>
      </w:r>
    </w:p>
    <w:p w14:paraId="5249A28A" w14:textId="1BF741D8" w:rsidR="000D33FB" w:rsidRPr="00BB7F25" w:rsidRDefault="000D33FB" w:rsidP="000D33FB">
      <w:pPr>
        <w:spacing w:line="240" w:lineRule="exact"/>
        <w:ind w:leftChars="94" w:left="359" w:hangingChars="90" w:hanging="162"/>
        <w:rPr>
          <w:rFonts w:hAnsi="ＭＳ 明朝"/>
          <w:color w:val="000000" w:themeColor="text1"/>
          <w:sz w:val="18"/>
          <w:szCs w:val="18"/>
        </w:rPr>
      </w:pPr>
      <w:r w:rsidRPr="00BB7F25">
        <w:rPr>
          <w:rFonts w:hAnsi="ＭＳ 明朝" w:hint="eastAsia"/>
          <w:color w:val="000000" w:themeColor="text1"/>
          <w:sz w:val="18"/>
          <w:szCs w:val="18"/>
        </w:rPr>
        <w:t>１　本様式は、電気工事業又は管工事業</w:t>
      </w:r>
      <w:r w:rsidR="00225931" w:rsidRPr="00BB7F25">
        <w:rPr>
          <w:rFonts w:hAnsi="ＭＳ 明朝" w:hint="eastAsia"/>
          <w:color w:val="000000" w:themeColor="text1"/>
          <w:sz w:val="18"/>
          <w:szCs w:val="18"/>
        </w:rPr>
        <w:t>の企業が建設業務に関わる企業として構成員となる場合に使用してください</w:t>
      </w:r>
      <w:r w:rsidRPr="00BB7F25">
        <w:rPr>
          <w:rFonts w:hAnsi="ＭＳ 明朝" w:hint="eastAsia"/>
          <w:color w:val="000000" w:themeColor="text1"/>
          <w:sz w:val="18"/>
          <w:szCs w:val="18"/>
        </w:rPr>
        <w:t>。</w:t>
      </w:r>
    </w:p>
    <w:p w14:paraId="5249A28B" w14:textId="33A3545E" w:rsidR="000D33FB" w:rsidRPr="00BB7F25" w:rsidRDefault="000D33FB" w:rsidP="000D33FB">
      <w:pPr>
        <w:spacing w:line="240" w:lineRule="exact"/>
        <w:ind w:leftChars="94" w:left="359" w:hangingChars="90" w:hanging="162"/>
        <w:rPr>
          <w:rFonts w:hAnsi="ＭＳ 明朝"/>
          <w:color w:val="000000" w:themeColor="text1"/>
          <w:sz w:val="18"/>
          <w:szCs w:val="18"/>
        </w:rPr>
      </w:pPr>
      <w:r w:rsidRPr="00BB7F25">
        <w:rPr>
          <w:rFonts w:hAnsi="ＭＳ 明朝" w:hint="eastAsia"/>
          <w:color w:val="000000" w:themeColor="text1"/>
          <w:sz w:val="18"/>
          <w:szCs w:val="18"/>
        </w:rPr>
        <w:t>２　建設業務を複数の企業</w:t>
      </w:r>
      <w:r w:rsidR="00225931" w:rsidRPr="00BB7F25">
        <w:rPr>
          <w:rFonts w:hAnsi="ＭＳ 明朝" w:hint="eastAsia"/>
          <w:color w:val="000000" w:themeColor="text1"/>
          <w:sz w:val="18"/>
          <w:szCs w:val="18"/>
        </w:rPr>
        <w:t>で実施する場合は、企業ごとに作成してください</w:t>
      </w:r>
      <w:r w:rsidRPr="00BB7F25">
        <w:rPr>
          <w:rFonts w:hAnsi="ＭＳ 明朝" w:hint="eastAsia"/>
          <w:color w:val="000000" w:themeColor="text1"/>
          <w:sz w:val="18"/>
          <w:szCs w:val="18"/>
        </w:rPr>
        <w:t>。</w:t>
      </w:r>
    </w:p>
    <w:p w14:paraId="5249A28C" w14:textId="0D02E1B4" w:rsidR="000D33FB" w:rsidRPr="00BB7F25" w:rsidRDefault="000D33FB" w:rsidP="000D33FB">
      <w:pPr>
        <w:spacing w:line="240" w:lineRule="exact"/>
        <w:ind w:leftChars="94" w:left="359" w:hangingChars="90" w:hanging="162"/>
        <w:rPr>
          <w:rFonts w:hAnsi="ＭＳ 明朝"/>
          <w:color w:val="000000" w:themeColor="text1"/>
          <w:sz w:val="18"/>
          <w:szCs w:val="18"/>
        </w:rPr>
      </w:pPr>
      <w:r w:rsidRPr="00BB7F25">
        <w:rPr>
          <w:rFonts w:hAnsi="ＭＳ 明朝" w:hint="eastAsia"/>
          <w:color w:val="000000" w:themeColor="text1"/>
          <w:sz w:val="18"/>
          <w:szCs w:val="18"/>
        </w:rPr>
        <w:t>３　枚数が複数枚にわ</w:t>
      </w:r>
      <w:r w:rsidR="00225931" w:rsidRPr="00BB7F25">
        <w:rPr>
          <w:rFonts w:hAnsi="ＭＳ 明朝" w:hint="eastAsia"/>
          <w:color w:val="000000" w:themeColor="text1"/>
          <w:sz w:val="18"/>
          <w:szCs w:val="18"/>
        </w:rPr>
        <w:t>たる場合は、様式番号に枝番を付してください</w:t>
      </w:r>
      <w:r w:rsidRPr="00BB7F25">
        <w:rPr>
          <w:rFonts w:hAnsi="ＭＳ 明朝" w:hint="eastAsia"/>
          <w:color w:val="000000" w:themeColor="text1"/>
          <w:sz w:val="18"/>
          <w:szCs w:val="18"/>
        </w:rPr>
        <w:t>。</w:t>
      </w:r>
    </w:p>
    <w:p w14:paraId="5249A28D" w14:textId="08FF6842" w:rsidR="000D33FB" w:rsidRPr="004E142B" w:rsidRDefault="00225931" w:rsidP="000D33FB">
      <w:pPr>
        <w:spacing w:line="240" w:lineRule="exact"/>
        <w:ind w:leftChars="94" w:left="359" w:hangingChars="90" w:hanging="162"/>
        <w:rPr>
          <w:rFonts w:hAnsi="ＭＳ 明朝"/>
          <w:bCs/>
          <w:color w:val="000000" w:themeColor="text1"/>
          <w:sz w:val="18"/>
          <w:szCs w:val="18"/>
        </w:rPr>
      </w:pPr>
      <w:r w:rsidRPr="007A52FB">
        <w:rPr>
          <w:rFonts w:hAnsi="ＭＳ 明朝" w:hint="eastAsia"/>
          <w:color w:val="000000" w:themeColor="text1"/>
          <w:sz w:val="18"/>
          <w:szCs w:val="18"/>
        </w:rPr>
        <w:t>４　電気</w:t>
      </w:r>
      <w:r w:rsidR="000D33FB" w:rsidRPr="007A52FB">
        <w:rPr>
          <w:rFonts w:hAnsi="ＭＳ 明朝" w:hint="eastAsia"/>
          <w:color w:val="000000" w:themeColor="text1"/>
          <w:sz w:val="18"/>
          <w:szCs w:val="18"/>
        </w:rPr>
        <w:t>工事業</w:t>
      </w:r>
      <w:r w:rsidRPr="007A52FB">
        <w:rPr>
          <w:rFonts w:hAnsi="ＭＳ 明朝" w:hint="eastAsia"/>
          <w:color w:val="000000" w:themeColor="text1"/>
          <w:sz w:val="18"/>
          <w:szCs w:val="18"/>
        </w:rPr>
        <w:t>又は管工事業</w:t>
      </w:r>
      <w:r w:rsidR="000D33FB" w:rsidRPr="007A52FB">
        <w:rPr>
          <w:rFonts w:hAnsi="ＭＳ 明朝" w:hint="eastAsia"/>
          <w:color w:val="000000" w:themeColor="text1"/>
          <w:sz w:val="18"/>
          <w:szCs w:val="18"/>
        </w:rPr>
        <w:t>の</w:t>
      </w:r>
      <w:r w:rsidR="005E13AB" w:rsidRPr="007A52FB">
        <w:rPr>
          <w:rFonts w:hAnsi="ＭＳ 明朝" w:hint="eastAsia"/>
          <w:color w:val="000000" w:themeColor="text1"/>
          <w:sz w:val="18"/>
          <w:szCs w:val="18"/>
        </w:rPr>
        <w:t>総合</w:t>
      </w:r>
      <w:r w:rsidR="000D33FB" w:rsidRPr="007A52FB">
        <w:rPr>
          <w:rFonts w:hAnsi="ＭＳ 明朝" w:hint="eastAsia"/>
          <w:color w:val="000000" w:themeColor="text1"/>
          <w:sz w:val="18"/>
          <w:szCs w:val="18"/>
        </w:rPr>
        <w:t>点数は</w:t>
      </w:r>
      <w:r w:rsidR="000D33FB" w:rsidRPr="004E142B">
        <w:rPr>
          <w:rFonts w:hAnsi="ＭＳ 明朝" w:hint="eastAsia"/>
          <w:color w:val="000000" w:themeColor="text1"/>
          <w:sz w:val="18"/>
          <w:szCs w:val="18"/>
        </w:rPr>
        <w:t>、</w:t>
      </w:r>
      <w:r w:rsidR="002969FD" w:rsidRPr="004E142B">
        <w:rPr>
          <w:rFonts w:hAnsi="ＭＳ 明朝" w:cs="ＭＳ 明朝" w:hint="eastAsia"/>
          <w:kern w:val="0"/>
          <w:sz w:val="18"/>
          <w:szCs w:val="18"/>
        </w:rPr>
        <w:t>平成30年度及び平成</w:t>
      </w:r>
      <w:r w:rsidR="002969FD" w:rsidRPr="004E142B">
        <w:rPr>
          <w:rFonts w:hAnsi="ＭＳ 明朝" w:cs="ＭＳ 明朝"/>
          <w:kern w:val="0"/>
          <w:sz w:val="18"/>
          <w:szCs w:val="18"/>
        </w:rPr>
        <w:t>3</w:t>
      </w:r>
      <w:r w:rsidR="002969FD" w:rsidRPr="004E142B">
        <w:rPr>
          <w:rFonts w:hAnsi="ＭＳ 明朝" w:cs="ＭＳ 明朝" w:hint="eastAsia"/>
          <w:kern w:val="0"/>
          <w:sz w:val="18"/>
          <w:szCs w:val="18"/>
        </w:rPr>
        <w:t>1年度愛知県建設局・都市整備局・建築局</w:t>
      </w:r>
      <w:r w:rsidRPr="004E142B">
        <w:rPr>
          <w:rFonts w:hAnsi="ＭＳ 明朝" w:hint="eastAsia"/>
          <w:bCs/>
          <w:color w:val="000000" w:themeColor="text1"/>
          <w:sz w:val="18"/>
          <w:szCs w:val="18"/>
        </w:rPr>
        <w:t>における入札参加資格の認定において、認定された該当工事業の</w:t>
      </w:r>
      <w:r w:rsidR="005E13AB" w:rsidRPr="004E142B">
        <w:rPr>
          <w:rFonts w:hAnsi="ＭＳ 明朝" w:hint="eastAsia"/>
          <w:bCs/>
          <w:color w:val="000000" w:themeColor="text1"/>
          <w:sz w:val="18"/>
          <w:szCs w:val="18"/>
        </w:rPr>
        <w:t>総合</w:t>
      </w:r>
      <w:r w:rsidRPr="004E142B">
        <w:rPr>
          <w:rFonts w:hAnsi="ＭＳ 明朝" w:hint="eastAsia"/>
          <w:bCs/>
          <w:color w:val="000000" w:themeColor="text1"/>
          <w:sz w:val="18"/>
          <w:szCs w:val="18"/>
        </w:rPr>
        <w:t>点数を記入してください</w:t>
      </w:r>
      <w:r w:rsidR="000D33FB" w:rsidRPr="004E142B">
        <w:rPr>
          <w:rFonts w:hAnsi="ＭＳ 明朝" w:hint="eastAsia"/>
          <w:bCs/>
          <w:color w:val="000000" w:themeColor="text1"/>
          <w:sz w:val="18"/>
          <w:szCs w:val="18"/>
        </w:rPr>
        <w:t>。</w:t>
      </w:r>
    </w:p>
    <w:p w14:paraId="5249A28E" w14:textId="62B55D5B" w:rsidR="000D33FB" w:rsidRPr="00BB7F25" w:rsidRDefault="000D33FB" w:rsidP="000D33FB">
      <w:pPr>
        <w:spacing w:line="240" w:lineRule="exact"/>
        <w:ind w:leftChars="94" w:left="359" w:hangingChars="90" w:hanging="162"/>
        <w:rPr>
          <w:rFonts w:hAnsi="ＭＳ 明朝"/>
          <w:bCs/>
          <w:color w:val="000000" w:themeColor="text1"/>
          <w:sz w:val="18"/>
          <w:szCs w:val="18"/>
        </w:rPr>
      </w:pPr>
      <w:r w:rsidRPr="004E142B">
        <w:rPr>
          <w:rFonts w:hAnsi="ＭＳ 明朝" w:hint="eastAsia"/>
          <w:bCs/>
          <w:color w:val="000000" w:themeColor="text1"/>
          <w:sz w:val="18"/>
          <w:szCs w:val="18"/>
        </w:rPr>
        <w:t>５　企業の参加資格施工実施については、</w:t>
      </w:r>
      <w:r w:rsidRPr="00BB7F25">
        <w:rPr>
          <w:rFonts w:hAnsi="ＭＳ 明朝" w:hint="eastAsia"/>
          <w:bCs/>
          <w:color w:val="000000" w:themeColor="text1"/>
          <w:sz w:val="18"/>
          <w:szCs w:val="18"/>
        </w:rPr>
        <w:t>入札説明書</w:t>
      </w:r>
      <w:r w:rsidR="00225931" w:rsidRPr="00BB7F25">
        <w:rPr>
          <w:rFonts w:hAnsi="ＭＳ 明朝" w:hint="eastAsia"/>
          <w:bCs/>
          <w:color w:val="000000" w:themeColor="text1"/>
          <w:sz w:val="18"/>
          <w:szCs w:val="18"/>
        </w:rPr>
        <w:t>において明示した参加資格施工実績工事の概要を１件のみ記載してください</w:t>
      </w:r>
      <w:r w:rsidRPr="00BB7F25">
        <w:rPr>
          <w:rFonts w:hAnsi="ＭＳ 明朝" w:hint="eastAsia"/>
          <w:bCs/>
          <w:color w:val="000000" w:themeColor="text1"/>
          <w:sz w:val="18"/>
          <w:szCs w:val="18"/>
        </w:rPr>
        <w:t>。</w:t>
      </w:r>
    </w:p>
    <w:p w14:paraId="5249A28F" w14:textId="67D9D2B3" w:rsidR="000D33FB" w:rsidRPr="007D6101" w:rsidRDefault="000D33FB" w:rsidP="000D33FB">
      <w:pPr>
        <w:spacing w:line="240" w:lineRule="exact"/>
        <w:ind w:leftChars="170" w:left="357" w:firstLineChars="107" w:firstLine="193"/>
        <w:rPr>
          <w:rFonts w:hAnsi="ＭＳ 明朝"/>
          <w:bCs/>
          <w:color w:val="000000" w:themeColor="text1"/>
          <w:sz w:val="18"/>
          <w:szCs w:val="18"/>
        </w:rPr>
      </w:pPr>
      <w:r w:rsidRPr="00BB7F25">
        <w:rPr>
          <w:rFonts w:hAnsi="ＭＳ 明朝" w:hint="eastAsia"/>
          <w:bCs/>
          <w:color w:val="000000" w:themeColor="text1"/>
          <w:sz w:val="18"/>
          <w:szCs w:val="18"/>
        </w:rPr>
        <w:t>なお、</w:t>
      </w:r>
      <w:r w:rsidRPr="00D97365">
        <w:rPr>
          <w:rFonts w:asciiTheme="minorEastAsia" w:eastAsiaTheme="minorEastAsia" w:hAnsiTheme="minorEastAsia" w:hint="eastAsia"/>
          <w:b/>
          <w:bCs/>
          <w:color w:val="000000" w:themeColor="text1"/>
          <w:sz w:val="18"/>
          <w:szCs w:val="18"/>
        </w:rPr>
        <w:t>施工実績を証する</w:t>
      </w:r>
      <w:r w:rsidR="003925FB" w:rsidRPr="007D6101">
        <w:rPr>
          <w:rFonts w:hAnsi="ＭＳ 明朝" w:hint="eastAsia"/>
          <w:b/>
          <w:color w:val="000000" w:themeColor="text1"/>
          <w:sz w:val="18"/>
          <w:szCs w:val="18"/>
        </w:rPr>
        <w:t>書類</w:t>
      </w:r>
      <w:r w:rsidR="00225931" w:rsidRPr="007D6101">
        <w:rPr>
          <w:rFonts w:asciiTheme="minorEastAsia" w:eastAsiaTheme="minorEastAsia" w:hAnsiTheme="minorEastAsia" w:hint="eastAsia"/>
          <w:b/>
          <w:bCs/>
          <w:color w:val="000000" w:themeColor="text1"/>
          <w:sz w:val="18"/>
          <w:szCs w:val="18"/>
        </w:rPr>
        <w:t>として、</w:t>
      </w:r>
      <w:r w:rsidR="00225931" w:rsidRPr="007D6101">
        <w:rPr>
          <w:rFonts w:asciiTheme="minorEastAsia" w:eastAsiaTheme="minorEastAsia" w:hAnsiTheme="minorEastAsia" w:hint="eastAsia"/>
          <w:b/>
          <w:bCs/>
          <w:color w:val="000000" w:themeColor="text1"/>
          <w:sz w:val="18"/>
          <w:szCs w:val="18"/>
          <w:u w:val="single"/>
        </w:rPr>
        <w:t>契約書の写し、工事内容が判別できる図面等</w:t>
      </w:r>
      <w:r w:rsidR="00225931" w:rsidRPr="007D6101">
        <w:rPr>
          <w:rFonts w:asciiTheme="minorEastAsia" w:eastAsiaTheme="minorEastAsia" w:hAnsiTheme="minorEastAsia" w:hint="eastAsia"/>
          <w:b/>
          <w:bCs/>
          <w:color w:val="000000" w:themeColor="text1"/>
          <w:sz w:val="18"/>
          <w:szCs w:val="18"/>
        </w:rPr>
        <w:t>を添付してください</w:t>
      </w:r>
      <w:r w:rsidR="00731EE9" w:rsidRPr="007D6101">
        <w:rPr>
          <w:rFonts w:asciiTheme="minorEastAsia" w:eastAsiaTheme="minorEastAsia" w:hAnsiTheme="minorEastAsia" w:hint="eastAsia"/>
          <w:b/>
          <w:bCs/>
          <w:color w:val="000000" w:themeColor="text1"/>
          <w:sz w:val="18"/>
          <w:szCs w:val="18"/>
        </w:rPr>
        <w:t>。</w:t>
      </w:r>
    </w:p>
    <w:p w14:paraId="5249A290" w14:textId="143147CC" w:rsidR="000D33FB" w:rsidRPr="007D6101" w:rsidRDefault="00225931" w:rsidP="000D33FB">
      <w:pPr>
        <w:spacing w:line="240" w:lineRule="exact"/>
        <w:ind w:leftChars="94" w:left="359" w:hangingChars="90" w:hanging="162"/>
        <w:rPr>
          <w:rFonts w:hAnsi="ＭＳ 明朝"/>
          <w:bCs/>
          <w:color w:val="000000" w:themeColor="text1"/>
          <w:sz w:val="18"/>
          <w:szCs w:val="18"/>
        </w:rPr>
      </w:pPr>
      <w:r w:rsidRPr="007D6101">
        <w:rPr>
          <w:rFonts w:hAnsi="ＭＳ 明朝" w:hint="eastAsia"/>
          <w:bCs/>
          <w:color w:val="000000" w:themeColor="text1"/>
          <w:sz w:val="18"/>
          <w:szCs w:val="18"/>
        </w:rPr>
        <w:t xml:space="preserve">６　</w:t>
      </w:r>
      <w:r w:rsidR="008C6C7E" w:rsidRPr="007D6101">
        <w:rPr>
          <w:rFonts w:hAnsi="ＭＳ 明朝" w:hint="eastAsia"/>
          <w:bCs/>
          <w:color w:val="000000" w:themeColor="text1"/>
          <w:sz w:val="18"/>
          <w:szCs w:val="18"/>
        </w:rPr>
        <w:t>配置予定の技術者</w:t>
      </w:r>
      <w:r w:rsidRPr="007D6101">
        <w:rPr>
          <w:rFonts w:hAnsi="ＭＳ 明朝" w:hint="eastAsia"/>
          <w:bCs/>
          <w:color w:val="000000" w:themeColor="text1"/>
          <w:sz w:val="18"/>
          <w:szCs w:val="18"/>
        </w:rPr>
        <w:t>については、企業ごと</w:t>
      </w:r>
      <w:r w:rsidR="00D57437" w:rsidRPr="007D6101">
        <w:rPr>
          <w:rFonts w:hAnsi="ＭＳ 明朝" w:hint="eastAsia"/>
          <w:bCs/>
          <w:color w:val="000000" w:themeColor="text1"/>
          <w:sz w:val="18"/>
          <w:szCs w:val="18"/>
        </w:rPr>
        <w:t>に</w:t>
      </w:r>
      <w:r w:rsidRPr="007D6101">
        <w:rPr>
          <w:rFonts w:hAnsi="ＭＳ 明朝" w:hint="eastAsia"/>
          <w:bCs/>
          <w:color w:val="000000" w:themeColor="text1"/>
          <w:sz w:val="18"/>
          <w:szCs w:val="18"/>
        </w:rPr>
        <w:t>１名を原則としますが</w:t>
      </w:r>
      <w:r w:rsidR="000D33FB" w:rsidRPr="007D6101">
        <w:rPr>
          <w:rFonts w:hAnsi="ＭＳ 明朝" w:hint="eastAsia"/>
          <w:bCs/>
          <w:color w:val="000000" w:themeColor="text1"/>
          <w:sz w:val="18"/>
          <w:szCs w:val="18"/>
        </w:rPr>
        <w:t>、複数の候補者</w:t>
      </w:r>
      <w:r w:rsidR="00731EE9" w:rsidRPr="007D6101">
        <w:rPr>
          <w:rFonts w:hAnsi="ＭＳ 明朝" w:hint="eastAsia"/>
          <w:bCs/>
          <w:color w:val="000000" w:themeColor="text1"/>
          <w:sz w:val="18"/>
          <w:szCs w:val="18"/>
        </w:rPr>
        <w:t>についても</w:t>
      </w:r>
      <w:r w:rsidR="000D33FB" w:rsidRPr="007D6101">
        <w:rPr>
          <w:rFonts w:hAnsi="ＭＳ 明朝" w:hint="eastAsia"/>
          <w:bCs/>
          <w:color w:val="000000" w:themeColor="text1"/>
          <w:sz w:val="18"/>
          <w:szCs w:val="18"/>
        </w:rPr>
        <w:t>申請できる</w:t>
      </w:r>
      <w:r w:rsidRPr="007D6101">
        <w:rPr>
          <w:rFonts w:hAnsi="ＭＳ 明朝" w:hint="eastAsia"/>
          <w:bCs/>
          <w:color w:val="000000" w:themeColor="text1"/>
          <w:sz w:val="18"/>
          <w:szCs w:val="18"/>
        </w:rPr>
        <w:t>ものとします</w:t>
      </w:r>
      <w:r w:rsidR="000D33FB" w:rsidRPr="007D6101">
        <w:rPr>
          <w:rFonts w:hAnsi="ＭＳ 明朝" w:hint="eastAsia"/>
          <w:bCs/>
          <w:color w:val="000000" w:themeColor="text1"/>
          <w:sz w:val="18"/>
          <w:szCs w:val="18"/>
        </w:rPr>
        <w:t>。</w:t>
      </w:r>
    </w:p>
    <w:p w14:paraId="5249A291" w14:textId="0824E2E3" w:rsidR="000D33FB" w:rsidRPr="007D6101" w:rsidRDefault="000D33FB" w:rsidP="000D33FB">
      <w:pPr>
        <w:spacing w:line="240" w:lineRule="exact"/>
        <w:ind w:leftChars="94" w:left="359" w:hangingChars="90" w:hanging="162"/>
        <w:rPr>
          <w:rFonts w:hAnsi="ＭＳ 明朝"/>
          <w:bCs/>
          <w:color w:val="000000" w:themeColor="text1"/>
          <w:sz w:val="18"/>
          <w:szCs w:val="18"/>
        </w:rPr>
      </w:pPr>
      <w:r w:rsidRPr="007D6101">
        <w:rPr>
          <w:rFonts w:hAnsi="ＭＳ 明朝" w:hint="eastAsia"/>
          <w:bCs/>
          <w:color w:val="000000" w:themeColor="text1"/>
          <w:sz w:val="18"/>
          <w:szCs w:val="18"/>
        </w:rPr>
        <w:t xml:space="preserve">７　</w:t>
      </w:r>
      <w:r w:rsidR="008C6C7E" w:rsidRPr="007D6101">
        <w:rPr>
          <w:rFonts w:asciiTheme="minorEastAsia" w:eastAsiaTheme="minorEastAsia" w:hAnsiTheme="minorEastAsia" w:hint="eastAsia"/>
          <w:b/>
          <w:bCs/>
          <w:color w:val="000000" w:themeColor="text1"/>
          <w:sz w:val="18"/>
          <w:szCs w:val="18"/>
          <w:u w:val="single"/>
        </w:rPr>
        <w:t>配置予定の技術者</w:t>
      </w:r>
      <w:r w:rsidRPr="007D6101">
        <w:rPr>
          <w:rFonts w:asciiTheme="minorEastAsia" w:eastAsiaTheme="minorEastAsia" w:hAnsiTheme="minorEastAsia" w:hint="eastAsia"/>
          <w:b/>
          <w:bCs/>
          <w:color w:val="000000" w:themeColor="text1"/>
          <w:sz w:val="18"/>
          <w:szCs w:val="18"/>
          <w:u w:val="single"/>
        </w:rPr>
        <w:t>の当該工事</w:t>
      </w:r>
      <w:r w:rsidR="00225931" w:rsidRPr="007D6101">
        <w:rPr>
          <w:rFonts w:asciiTheme="minorEastAsia" w:eastAsiaTheme="minorEastAsia" w:hAnsiTheme="minorEastAsia" w:hint="eastAsia"/>
          <w:b/>
          <w:bCs/>
          <w:color w:val="000000" w:themeColor="text1"/>
          <w:sz w:val="18"/>
          <w:szCs w:val="18"/>
          <w:u w:val="single"/>
        </w:rPr>
        <w:t>業の監理技術者証の写し及び監理技術者講習修了</w:t>
      </w:r>
      <w:r w:rsidR="00B70EAC" w:rsidRPr="007D6101">
        <w:rPr>
          <w:rFonts w:asciiTheme="minorEastAsia" w:eastAsiaTheme="minorEastAsia" w:hAnsiTheme="minorEastAsia" w:hint="eastAsia"/>
          <w:b/>
          <w:bCs/>
          <w:color w:val="000000" w:themeColor="text1"/>
          <w:sz w:val="18"/>
          <w:szCs w:val="18"/>
          <w:u w:val="single"/>
        </w:rPr>
        <w:t>証</w:t>
      </w:r>
      <w:r w:rsidR="00225931" w:rsidRPr="007D6101">
        <w:rPr>
          <w:rFonts w:asciiTheme="minorEastAsia" w:eastAsiaTheme="minorEastAsia" w:hAnsiTheme="minorEastAsia" w:hint="eastAsia"/>
          <w:b/>
          <w:bCs/>
          <w:color w:val="000000" w:themeColor="text1"/>
          <w:sz w:val="18"/>
          <w:szCs w:val="18"/>
          <w:u w:val="single"/>
        </w:rPr>
        <w:t>の写し</w:t>
      </w:r>
      <w:r w:rsidR="00225931" w:rsidRPr="007D6101">
        <w:rPr>
          <w:rFonts w:asciiTheme="minorEastAsia" w:eastAsiaTheme="minorEastAsia" w:hAnsiTheme="minorEastAsia" w:hint="eastAsia"/>
          <w:b/>
          <w:bCs/>
          <w:color w:val="000000" w:themeColor="text1"/>
          <w:sz w:val="18"/>
          <w:szCs w:val="18"/>
        </w:rPr>
        <w:t>を添付してください</w:t>
      </w:r>
      <w:r w:rsidRPr="007D6101">
        <w:rPr>
          <w:rFonts w:asciiTheme="minorEastAsia" w:eastAsiaTheme="minorEastAsia" w:hAnsiTheme="minorEastAsia" w:hint="eastAsia"/>
          <w:b/>
          <w:bCs/>
          <w:color w:val="000000" w:themeColor="text1"/>
          <w:sz w:val="18"/>
          <w:szCs w:val="18"/>
        </w:rPr>
        <w:t>。</w:t>
      </w:r>
    </w:p>
    <w:p w14:paraId="5249A292" w14:textId="05942324" w:rsidR="000D33FB" w:rsidRPr="007D6101" w:rsidRDefault="000D33FB" w:rsidP="000D33FB">
      <w:pPr>
        <w:spacing w:line="240" w:lineRule="exact"/>
        <w:ind w:leftChars="94" w:left="359" w:hangingChars="90" w:hanging="162"/>
        <w:rPr>
          <w:rFonts w:hAnsi="ＭＳ 明朝"/>
          <w:bCs/>
          <w:color w:val="000000" w:themeColor="text1"/>
          <w:sz w:val="18"/>
          <w:szCs w:val="18"/>
        </w:rPr>
      </w:pPr>
      <w:r w:rsidRPr="007D6101">
        <w:rPr>
          <w:rFonts w:hAnsi="ＭＳ 明朝" w:hint="eastAsia"/>
          <w:bCs/>
          <w:color w:val="000000" w:themeColor="text1"/>
          <w:sz w:val="18"/>
          <w:szCs w:val="18"/>
        </w:rPr>
        <w:t xml:space="preserve">８　</w:t>
      </w:r>
      <w:r w:rsidR="008C6C7E" w:rsidRPr="007D6101">
        <w:rPr>
          <w:rFonts w:hAnsi="ＭＳ 明朝" w:hint="eastAsia"/>
          <w:bCs/>
          <w:color w:val="000000" w:themeColor="text1"/>
          <w:sz w:val="18"/>
          <w:szCs w:val="18"/>
        </w:rPr>
        <w:t>配置予定の技術者</w:t>
      </w:r>
      <w:r w:rsidRPr="007D6101">
        <w:rPr>
          <w:rFonts w:hAnsi="ＭＳ 明朝" w:hint="eastAsia"/>
          <w:bCs/>
          <w:color w:val="000000" w:themeColor="text1"/>
          <w:sz w:val="18"/>
          <w:szCs w:val="18"/>
        </w:rPr>
        <w:t>の施工実績について、入札説明書において明</w:t>
      </w:r>
      <w:r w:rsidR="00225931" w:rsidRPr="007D6101">
        <w:rPr>
          <w:rFonts w:hAnsi="ＭＳ 明朝" w:hint="eastAsia"/>
          <w:bCs/>
          <w:color w:val="000000" w:themeColor="text1"/>
          <w:sz w:val="18"/>
          <w:szCs w:val="18"/>
        </w:rPr>
        <w:t>示した参加資格施工実績工事の概要を一人につき１件のみ記載してください</w:t>
      </w:r>
      <w:r w:rsidRPr="007D6101">
        <w:rPr>
          <w:rFonts w:hAnsi="ＭＳ 明朝" w:hint="eastAsia"/>
          <w:bCs/>
          <w:color w:val="000000" w:themeColor="text1"/>
          <w:sz w:val="18"/>
          <w:szCs w:val="18"/>
        </w:rPr>
        <w:t>。</w:t>
      </w:r>
    </w:p>
    <w:p w14:paraId="5249A293" w14:textId="7B8CBD32" w:rsidR="000D33FB" w:rsidRPr="007D6101" w:rsidRDefault="00114A68" w:rsidP="000D33FB">
      <w:pPr>
        <w:spacing w:line="240" w:lineRule="exact"/>
        <w:ind w:leftChars="170" w:left="357" w:firstLineChars="107" w:firstLine="193"/>
        <w:rPr>
          <w:rFonts w:hAnsi="ＭＳ 明朝"/>
          <w:bCs/>
          <w:color w:val="000000" w:themeColor="text1"/>
          <w:sz w:val="18"/>
          <w:szCs w:val="18"/>
        </w:rPr>
      </w:pPr>
      <w:r>
        <w:rPr>
          <w:rFonts w:hAnsi="ＭＳ 明朝" w:hint="eastAsia"/>
          <w:bCs/>
          <w:color w:val="000000" w:themeColor="text1"/>
          <w:sz w:val="18"/>
          <w:szCs w:val="18"/>
        </w:rPr>
        <w:t>また</w:t>
      </w:r>
      <w:r w:rsidR="000D33FB" w:rsidRPr="007D6101">
        <w:rPr>
          <w:rFonts w:hAnsi="ＭＳ 明朝" w:hint="eastAsia"/>
          <w:bCs/>
          <w:color w:val="000000" w:themeColor="text1"/>
          <w:sz w:val="18"/>
          <w:szCs w:val="18"/>
        </w:rPr>
        <w:t>、</w:t>
      </w:r>
      <w:r w:rsidR="000D33FB" w:rsidRPr="007D6101">
        <w:rPr>
          <w:rFonts w:asciiTheme="minorEastAsia" w:eastAsiaTheme="minorEastAsia" w:hAnsiTheme="minorEastAsia" w:hint="eastAsia"/>
          <w:b/>
          <w:bCs/>
          <w:color w:val="000000" w:themeColor="text1"/>
          <w:sz w:val="18"/>
          <w:szCs w:val="18"/>
        </w:rPr>
        <w:t>施工実績を証する</w:t>
      </w:r>
      <w:r w:rsidR="003925FB" w:rsidRPr="007D6101">
        <w:rPr>
          <w:rFonts w:hAnsi="ＭＳ 明朝" w:hint="eastAsia"/>
          <w:b/>
          <w:color w:val="000000" w:themeColor="text1"/>
          <w:sz w:val="18"/>
          <w:szCs w:val="18"/>
        </w:rPr>
        <w:t>書類</w:t>
      </w:r>
      <w:r w:rsidR="000D33FB" w:rsidRPr="007D6101">
        <w:rPr>
          <w:rFonts w:asciiTheme="minorEastAsia" w:eastAsiaTheme="minorEastAsia" w:hAnsiTheme="minorEastAsia" w:hint="eastAsia"/>
          <w:b/>
          <w:bCs/>
          <w:color w:val="000000" w:themeColor="text1"/>
          <w:sz w:val="18"/>
          <w:szCs w:val="18"/>
        </w:rPr>
        <w:t>として、</w:t>
      </w:r>
      <w:r w:rsidR="000D33FB" w:rsidRPr="007D6101">
        <w:rPr>
          <w:rFonts w:asciiTheme="minorEastAsia" w:eastAsiaTheme="minorEastAsia" w:hAnsiTheme="minorEastAsia" w:hint="eastAsia"/>
          <w:b/>
          <w:bCs/>
          <w:color w:val="000000" w:themeColor="text1"/>
          <w:sz w:val="18"/>
          <w:szCs w:val="18"/>
          <w:u w:val="single"/>
        </w:rPr>
        <w:t>契約書の写し、工</w:t>
      </w:r>
      <w:r w:rsidR="00225931" w:rsidRPr="007D6101">
        <w:rPr>
          <w:rFonts w:asciiTheme="minorEastAsia" w:eastAsiaTheme="minorEastAsia" w:hAnsiTheme="minorEastAsia" w:hint="eastAsia"/>
          <w:b/>
          <w:bCs/>
          <w:color w:val="000000" w:themeColor="text1"/>
          <w:sz w:val="18"/>
          <w:szCs w:val="18"/>
          <w:u w:val="single"/>
        </w:rPr>
        <w:t>事内容が判別できる図面、従事した</w:t>
      </w:r>
      <w:r>
        <w:rPr>
          <w:rFonts w:asciiTheme="minorEastAsia" w:eastAsiaTheme="minorEastAsia" w:hAnsiTheme="minorEastAsia" w:hint="eastAsia"/>
          <w:b/>
          <w:bCs/>
          <w:color w:val="000000" w:themeColor="text1"/>
          <w:sz w:val="18"/>
          <w:szCs w:val="18"/>
          <w:u w:val="single"/>
        </w:rPr>
        <w:t>役割（</w:t>
      </w:r>
      <w:r w:rsidRPr="00114A68">
        <w:rPr>
          <w:rFonts w:asciiTheme="minorEastAsia" w:eastAsiaTheme="minorEastAsia" w:hAnsiTheme="minorEastAsia" w:hint="eastAsia"/>
          <w:b/>
          <w:bCs/>
          <w:color w:val="000000" w:themeColor="text1"/>
          <w:sz w:val="18"/>
          <w:szCs w:val="18"/>
          <w:u w:val="single"/>
        </w:rPr>
        <w:t>現場代理人、監理技術者、主任技術者等</w:t>
      </w:r>
      <w:r>
        <w:rPr>
          <w:rFonts w:asciiTheme="minorEastAsia" w:eastAsiaTheme="minorEastAsia" w:hAnsiTheme="minorEastAsia" w:hint="eastAsia"/>
          <w:b/>
          <w:bCs/>
          <w:color w:val="000000" w:themeColor="text1"/>
          <w:sz w:val="18"/>
          <w:szCs w:val="18"/>
          <w:u w:val="single"/>
        </w:rPr>
        <w:t>）</w:t>
      </w:r>
      <w:r w:rsidR="00B70EAC" w:rsidRPr="007D6101">
        <w:rPr>
          <w:rFonts w:asciiTheme="minorEastAsia" w:eastAsiaTheme="minorEastAsia" w:hAnsiTheme="minorEastAsia" w:hint="eastAsia"/>
          <w:b/>
          <w:bCs/>
          <w:color w:val="000000" w:themeColor="text1"/>
          <w:sz w:val="18"/>
          <w:szCs w:val="18"/>
          <w:u w:val="single"/>
        </w:rPr>
        <w:t>及び期間</w:t>
      </w:r>
      <w:r w:rsidR="00225931" w:rsidRPr="007D6101">
        <w:rPr>
          <w:rFonts w:asciiTheme="minorEastAsia" w:eastAsiaTheme="minorEastAsia" w:hAnsiTheme="minorEastAsia" w:hint="eastAsia"/>
          <w:b/>
          <w:bCs/>
          <w:color w:val="000000" w:themeColor="text1"/>
          <w:sz w:val="18"/>
          <w:szCs w:val="18"/>
          <w:u w:val="single"/>
        </w:rPr>
        <w:t>が分かる書面等</w:t>
      </w:r>
      <w:r w:rsidR="00225931" w:rsidRPr="007D6101">
        <w:rPr>
          <w:rFonts w:asciiTheme="minorEastAsia" w:eastAsiaTheme="minorEastAsia" w:hAnsiTheme="minorEastAsia" w:hint="eastAsia"/>
          <w:b/>
          <w:bCs/>
          <w:color w:val="000000" w:themeColor="text1"/>
          <w:sz w:val="18"/>
          <w:szCs w:val="18"/>
        </w:rPr>
        <w:t>を添付</w:t>
      </w:r>
      <w:r w:rsidRPr="007D6101">
        <w:rPr>
          <w:rFonts w:asciiTheme="minorEastAsia" w:eastAsiaTheme="minorEastAsia" w:hAnsiTheme="minorEastAsia" w:hint="eastAsia"/>
          <w:b/>
          <w:bCs/>
          <w:color w:val="000000" w:themeColor="text1"/>
          <w:sz w:val="18"/>
          <w:szCs w:val="18"/>
        </w:rPr>
        <w:t>し、</w:t>
      </w:r>
      <w:r>
        <w:rPr>
          <w:rFonts w:asciiTheme="minorEastAsia" w:eastAsiaTheme="minorEastAsia" w:hAnsiTheme="minorEastAsia" w:hint="eastAsia"/>
          <w:b/>
          <w:bCs/>
          <w:color w:val="000000" w:themeColor="text1"/>
          <w:sz w:val="18"/>
          <w:szCs w:val="18"/>
        </w:rPr>
        <w:t>技術者参加資格業務実績欄の全ての項目を証明できるようにしてください。</w:t>
      </w:r>
      <w:r>
        <w:rPr>
          <w:rFonts w:hAnsi="ＭＳ 明朝" w:hint="eastAsia"/>
          <w:bCs/>
          <w:color w:val="000000" w:themeColor="text1"/>
          <w:sz w:val="18"/>
          <w:szCs w:val="18"/>
        </w:rPr>
        <w:t>なお</w:t>
      </w:r>
      <w:r w:rsidR="00225931" w:rsidRPr="007D6101">
        <w:rPr>
          <w:rFonts w:hAnsi="ＭＳ 明朝" w:hint="eastAsia"/>
          <w:bCs/>
          <w:color w:val="000000" w:themeColor="text1"/>
          <w:sz w:val="18"/>
          <w:szCs w:val="18"/>
        </w:rPr>
        <w:t>、企業の施工実績を証する書面と同じ場合には、</w:t>
      </w:r>
      <w:r w:rsidR="00240009">
        <w:rPr>
          <w:rFonts w:hAnsi="ＭＳ 明朝" w:hint="eastAsia"/>
          <w:bCs/>
          <w:color w:val="000000" w:themeColor="text1"/>
          <w:sz w:val="18"/>
          <w:szCs w:val="18"/>
        </w:rPr>
        <w:t>添付を</w:t>
      </w:r>
      <w:r w:rsidR="00225931" w:rsidRPr="007D6101">
        <w:rPr>
          <w:rFonts w:hAnsi="ＭＳ 明朝" w:hint="eastAsia"/>
          <w:bCs/>
          <w:color w:val="000000" w:themeColor="text1"/>
          <w:sz w:val="18"/>
          <w:szCs w:val="18"/>
        </w:rPr>
        <w:t>省略することができます</w:t>
      </w:r>
      <w:r w:rsidR="000D33FB" w:rsidRPr="007D6101">
        <w:rPr>
          <w:rFonts w:hAnsi="ＭＳ 明朝" w:hint="eastAsia"/>
          <w:bCs/>
          <w:color w:val="000000" w:themeColor="text1"/>
          <w:sz w:val="18"/>
          <w:szCs w:val="18"/>
        </w:rPr>
        <w:t>。</w:t>
      </w:r>
    </w:p>
    <w:p w14:paraId="6274BDD4" w14:textId="47C39161" w:rsidR="00731EE9" w:rsidRPr="00BB7F25" w:rsidRDefault="006D4ADE" w:rsidP="00731EE9">
      <w:pPr>
        <w:spacing w:line="240" w:lineRule="exact"/>
        <w:ind w:leftChars="94" w:left="359" w:hangingChars="90" w:hanging="162"/>
        <w:rPr>
          <w:rFonts w:hAnsi="ＭＳ 明朝"/>
          <w:color w:val="000000" w:themeColor="text1"/>
          <w:sz w:val="18"/>
          <w:szCs w:val="18"/>
        </w:rPr>
      </w:pPr>
      <w:r w:rsidRPr="007D6101">
        <w:rPr>
          <w:rFonts w:hAnsi="ＭＳ 明朝" w:hint="eastAsia"/>
          <w:color w:val="000000" w:themeColor="text1"/>
          <w:sz w:val="18"/>
          <w:szCs w:val="18"/>
        </w:rPr>
        <w:t>９</w:t>
      </w:r>
      <w:r w:rsidR="00731EE9" w:rsidRPr="007D6101">
        <w:rPr>
          <w:rFonts w:hAnsi="ＭＳ 明朝" w:hint="eastAsia"/>
          <w:color w:val="000000" w:themeColor="text1"/>
          <w:sz w:val="18"/>
          <w:szCs w:val="18"/>
        </w:rPr>
        <w:t xml:space="preserve">　</w:t>
      </w:r>
      <w:r w:rsidR="008C6C7E" w:rsidRPr="007D6101">
        <w:rPr>
          <w:rFonts w:hAnsi="ＭＳ 明朝" w:hint="eastAsia"/>
          <w:bCs/>
          <w:color w:val="000000" w:themeColor="text1"/>
          <w:sz w:val="18"/>
          <w:szCs w:val="18"/>
        </w:rPr>
        <w:t>配置予定の技術者</w:t>
      </w:r>
      <w:r w:rsidR="00731EE9" w:rsidRPr="007D6101">
        <w:rPr>
          <w:rFonts w:hAnsi="ＭＳ 明朝" w:hint="eastAsia"/>
          <w:color w:val="000000" w:themeColor="text1"/>
          <w:sz w:val="18"/>
          <w:szCs w:val="18"/>
        </w:rPr>
        <w:t>は所属企業と直接的な雇</w:t>
      </w:r>
      <w:r w:rsidR="00731EE9" w:rsidRPr="00BB7F25">
        <w:rPr>
          <w:rFonts w:hAnsi="ＭＳ 明朝" w:hint="eastAsia"/>
          <w:color w:val="000000" w:themeColor="text1"/>
          <w:sz w:val="18"/>
          <w:szCs w:val="18"/>
        </w:rPr>
        <w:t>用関係があり、かつ原則として入札</w:t>
      </w:r>
      <w:r w:rsidR="00540FBE" w:rsidRPr="00BB7F25">
        <w:rPr>
          <w:rFonts w:hAnsi="ＭＳ 明朝" w:hint="eastAsia"/>
          <w:color w:val="000000" w:themeColor="text1"/>
          <w:sz w:val="18"/>
          <w:szCs w:val="18"/>
        </w:rPr>
        <w:t>参加資格審査</w:t>
      </w:r>
      <w:r w:rsidR="00731EE9" w:rsidRPr="00BB7F25">
        <w:rPr>
          <w:rFonts w:hAnsi="ＭＳ 明朝" w:hint="eastAsia"/>
          <w:color w:val="000000" w:themeColor="text1"/>
          <w:sz w:val="18"/>
          <w:szCs w:val="18"/>
        </w:rPr>
        <w:t>申請の前３か月以上の恒常的な雇用関係については、監理技術者証の写しで確認します。ただし、</w:t>
      </w:r>
      <w:r w:rsidR="00731EE9" w:rsidRPr="00787924">
        <w:rPr>
          <w:rFonts w:hAnsi="ＭＳ 明朝" w:hint="eastAsia"/>
          <w:b/>
          <w:color w:val="000000" w:themeColor="text1"/>
          <w:sz w:val="18"/>
          <w:szCs w:val="18"/>
        </w:rPr>
        <w:t>確認できない場合は、</w:t>
      </w:r>
      <w:r w:rsidR="00731EE9" w:rsidRPr="00787924">
        <w:rPr>
          <w:rFonts w:hAnsi="ＭＳ 明朝" w:hint="eastAsia"/>
          <w:b/>
          <w:color w:val="000000" w:themeColor="text1"/>
          <w:sz w:val="18"/>
          <w:szCs w:val="18"/>
          <w:u w:val="single"/>
        </w:rPr>
        <w:t>健康保健被保険者証の写し、市町村が作成する住民税特別徴収税額通知書の写し</w:t>
      </w:r>
      <w:r w:rsidR="00731EE9" w:rsidRPr="00787924">
        <w:rPr>
          <w:rFonts w:hAnsi="ＭＳ 明朝" w:hint="eastAsia"/>
          <w:b/>
          <w:color w:val="000000" w:themeColor="text1"/>
          <w:sz w:val="18"/>
          <w:szCs w:val="18"/>
        </w:rPr>
        <w:t>を添付してください。</w:t>
      </w:r>
    </w:p>
    <w:p w14:paraId="5249A295" w14:textId="4299752E" w:rsidR="000D33FB" w:rsidRPr="00BB7F25" w:rsidRDefault="000D33FB" w:rsidP="000D33FB">
      <w:pPr>
        <w:spacing w:line="240" w:lineRule="exact"/>
        <w:ind w:leftChars="94" w:left="359" w:hangingChars="90" w:hanging="162"/>
        <w:rPr>
          <w:rFonts w:hAnsi="ＭＳ 明朝"/>
          <w:color w:val="000000" w:themeColor="text1"/>
          <w:sz w:val="18"/>
          <w:szCs w:val="18"/>
        </w:rPr>
      </w:pPr>
      <w:r w:rsidRPr="00BB7F25">
        <w:rPr>
          <w:rFonts w:hAnsi="ＭＳ 明朝" w:hint="eastAsia"/>
          <w:color w:val="000000" w:themeColor="text1"/>
          <w:sz w:val="18"/>
          <w:szCs w:val="18"/>
        </w:rPr>
        <w:t>10</w:t>
      </w:r>
      <w:r w:rsidR="00225931" w:rsidRPr="00BB7F25">
        <w:rPr>
          <w:rFonts w:hAnsi="ＭＳ 明朝" w:hint="eastAsia"/>
          <w:color w:val="000000" w:themeColor="text1"/>
          <w:sz w:val="18"/>
          <w:szCs w:val="18"/>
        </w:rPr>
        <w:t xml:space="preserve">　添付する書類等は、それぞれの企業ごと</w:t>
      </w:r>
      <w:r w:rsidR="00D57437" w:rsidRPr="00BB7F25">
        <w:rPr>
          <w:rFonts w:hAnsi="ＭＳ 明朝" w:hint="eastAsia"/>
          <w:color w:val="000000" w:themeColor="text1"/>
          <w:sz w:val="18"/>
          <w:szCs w:val="18"/>
        </w:rPr>
        <w:t>に</w:t>
      </w:r>
      <w:r w:rsidR="00225931" w:rsidRPr="00BB7F25">
        <w:rPr>
          <w:rFonts w:hAnsi="ＭＳ 明朝" w:hint="eastAsia"/>
          <w:color w:val="000000" w:themeColor="text1"/>
          <w:sz w:val="18"/>
          <w:szCs w:val="18"/>
        </w:rPr>
        <w:t>本書の後ろに添付してください</w:t>
      </w:r>
      <w:r w:rsidRPr="00BB7F25">
        <w:rPr>
          <w:rFonts w:hAnsi="ＭＳ 明朝" w:hint="eastAsia"/>
          <w:color w:val="000000" w:themeColor="text1"/>
          <w:sz w:val="18"/>
          <w:szCs w:val="18"/>
        </w:rPr>
        <w:t>。</w:t>
      </w:r>
    </w:p>
    <w:p w14:paraId="5249A296" w14:textId="77777777" w:rsidR="000D33FB" w:rsidRPr="00BB7F25" w:rsidRDefault="000D33FB" w:rsidP="000D33FB">
      <w:pPr>
        <w:spacing w:line="240" w:lineRule="exact"/>
        <w:ind w:left="210" w:hangingChars="100" w:hanging="210"/>
        <w:rPr>
          <w:rFonts w:hAnsi="ＭＳ 明朝"/>
          <w:color w:val="000000" w:themeColor="text1"/>
          <w:szCs w:val="21"/>
        </w:rPr>
      </w:pPr>
    </w:p>
    <w:p w14:paraId="6EC83D1F" w14:textId="77777777" w:rsidR="00225931" w:rsidRPr="00BB7F25" w:rsidRDefault="00225931" w:rsidP="000D33FB">
      <w:pPr>
        <w:spacing w:line="240" w:lineRule="exact"/>
        <w:ind w:left="210" w:hangingChars="100" w:hanging="210"/>
        <w:rPr>
          <w:rFonts w:hAnsi="ＭＳ 明朝"/>
          <w:color w:val="000000" w:themeColor="text1"/>
          <w:szCs w:val="21"/>
        </w:rPr>
      </w:pPr>
    </w:p>
    <w:p w14:paraId="5249A297" w14:textId="77777777" w:rsidR="000D33FB" w:rsidRPr="00BB7F25" w:rsidRDefault="000D33FB" w:rsidP="000D33FB">
      <w:pPr>
        <w:spacing w:line="240" w:lineRule="exact"/>
        <w:rPr>
          <w:rFonts w:hAnsi="ＭＳ 明朝"/>
          <w:bCs/>
          <w:color w:val="000000" w:themeColor="text1"/>
          <w:szCs w:val="21"/>
        </w:rPr>
      </w:pPr>
    </w:p>
    <w:p w14:paraId="5249A298" w14:textId="77777777" w:rsidR="000D33FB" w:rsidRPr="00BB7F25" w:rsidRDefault="000D33FB" w:rsidP="000D33FB">
      <w:pPr>
        <w:spacing w:line="240" w:lineRule="exact"/>
        <w:rPr>
          <w:rFonts w:hAnsi="ＭＳ 明朝"/>
          <w:bCs/>
          <w:color w:val="000000" w:themeColor="text1"/>
          <w:szCs w:val="21"/>
        </w:rPr>
      </w:pPr>
    </w:p>
    <w:p w14:paraId="5249A299" w14:textId="77777777" w:rsidR="000D33FB" w:rsidRPr="00BB7F25" w:rsidRDefault="000D33FB" w:rsidP="000D33FB">
      <w:pPr>
        <w:widowControl/>
        <w:jc w:val="left"/>
        <w:rPr>
          <w:rFonts w:hAnsi="ＭＳ 明朝" w:cs="Courier New"/>
          <w:bCs/>
          <w:color w:val="000000" w:themeColor="text1"/>
          <w:szCs w:val="21"/>
        </w:rPr>
      </w:pPr>
      <w:r w:rsidRPr="00BB7F25">
        <w:rPr>
          <w:rFonts w:hAnsi="ＭＳ 明朝"/>
          <w:bCs/>
          <w:color w:val="000000" w:themeColor="text1"/>
        </w:rPr>
        <w:br w:type="page"/>
      </w:r>
    </w:p>
    <w:p w14:paraId="5249A29A" w14:textId="6DF49F64" w:rsidR="000D33FB" w:rsidRPr="00BB7F25" w:rsidRDefault="000D33FB" w:rsidP="000D33FB">
      <w:pPr>
        <w:spacing w:line="280" w:lineRule="exact"/>
        <w:jc w:val="left"/>
        <w:rPr>
          <w:rFonts w:hAnsi="ＭＳ 明朝" w:cs="Courier New"/>
          <w:bCs/>
          <w:color w:val="000000" w:themeColor="text1"/>
          <w:szCs w:val="21"/>
        </w:rPr>
      </w:pPr>
      <w:r w:rsidRPr="00BB7F25">
        <w:rPr>
          <w:rFonts w:hAnsi="ＭＳ 明朝" w:cs="Courier New" w:hint="eastAsia"/>
          <w:bCs/>
          <w:color w:val="000000" w:themeColor="text1"/>
          <w:szCs w:val="21"/>
        </w:rPr>
        <w:lastRenderedPageBreak/>
        <w:t>＜様式</w:t>
      </w:r>
      <w:r w:rsidR="005E13AB">
        <w:rPr>
          <w:rFonts w:hAnsi="ＭＳ 明朝" w:cs="Courier New" w:hint="eastAsia"/>
          <w:bCs/>
          <w:color w:val="000000" w:themeColor="text1"/>
          <w:szCs w:val="21"/>
        </w:rPr>
        <w:t>１１</w:t>
      </w:r>
      <w:r w:rsidR="002E7003" w:rsidRPr="00BB7F25">
        <w:rPr>
          <w:rFonts w:hAnsi="ＭＳ 明朝" w:cs="Courier New" w:hint="eastAsia"/>
          <w:bCs/>
          <w:color w:val="000000" w:themeColor="text1"/>
          <w:szCs w:val="21"/>
        </w:rPr>
        <w:t>-枝番</w:t>
      </w:r>
      <w:r w:rsidRPr="00BB7F25">
        <w:rPr>
          <w:rFonts w:hAnsi="ＭＳ 明朝" w:cs="Courier New" w:hint="eastAsia"/>
          <w:bCs/>
          <w:color w:val="000000" w:themeColor="text1"/>
          <w:szCs w:val="21"/>
        </w:rPr>
        <w:t>＞</w:t>
      </w:r>
    </w:p>
    <w:p w14:paraId="5249A29B" w14:textId="77777777" w:rsidR="000D33FB" w:rsidRPr="00BB7F25" w:rsidRDefault="000D33FB" w:rsidP="000D33FB">
      <w:pPr>
        <w:spacing w:line="280" w:lineRule="exact"/>
        <w:jc w:val="center"/>
        <w:rPr>
          <w:rFonts w:hAnsi="ＭＳ 明朝" w:cs="Courier New"/>
          <w:bCs/>
          <w:color w:val="000000" w:themeColor="text1"/>
          <w:szCs w:val="21"/>
        </w:rPr>
      </w:pPr>
    </w:p>
    <w:p w14:paraId="5249A29C" w14:textId="2BE20A07" w:rsidR="000D33FB" w:rsidRPr="00BB7F25" w:rsidRDefault="00731EE9" w:rsidP="000D33FB">
      <w:pPr>
        <w:spacing w:line="280" w:lineRule="exact"/>
        <w:jc w:val="center"/>
        <w:rPr>
          <w:rFonts w:hAnsi="ＭＳ 明朝" w:cs="Courier New"/>
          <w:b/>
          <w:bCs/>
          <w:color w:val="000000" w:themeColor="text1"/>
          <w:sz w:val="24"/>
        </w:rPr>
      </w:pPr>
      <w:r w:rsidRPr="00BB7F25">
        <w:rPr>
          <w:rFonts w:hAnsi="ＭＳ 明朝" w:cs="Courier New" w:hint="eastAsia"/>
          <w:b/>
          <w:bCs/>
          <w:color w:val="000000" w:themeColor="text1"/>
          <w:sz w:val="24"/>
        </w:rPr>
        <w:t>工事監理業務に当たる</w:t>
      </w:r>
      <w:r w:rsidR="000D33FB" w:rsidRPr="00BB7F25">
        <w:rPr>
          <w:rFonts w:hAnsi="ＭＳ 明朝" w:cs="Courier New" w:hint="eastAsia"/>
          <w:b/>
          <w:bCs/>
          <w:color w:val="000000" w:themeColor="text1"/>
          <w:sz w:val="24"/>
        </w:rPr>
        <w:t>企業の資格要件に関する書類</w:t>
      </w:r>
    </w:p>
    <w:p w14:paraId="5249A29D" w14:textId="77777777" w:rsidR="000D33FB" w:rsidRPr="00BB7F25" w:rsidRDefault="000D33FB" w:rsidP="000D33FB">
      <w:pPr>
        <w:spacing w:line="280" w:lineRule="exact"/>
        <w:jc w:val="center"/>
        <w:rPr>
          <w:rFonts w:hAnsi="ＭＳ 明朝" w:cs="Courier New"/>
          <w:bCs/>
          <w:color w:val="000000" w:themeColor="text1"/>
          <w:sz w:val="24"/>
        </w:rPr>
      </w:pPr>
    </w:p>
    <w:p w14:paraId="5249A29E" w14:textId="2EA3B572"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w:t>
      </w:r>
      <w:r w:rsidR="002E7003" w:rsidRPr="00BB7F25">
        <w:rPr>
          <w:rFonts w:hAnsi="ＭＳ 明朝" w:cs="Courier New" w:hint="eastAsia"/>
          <w:bCs/>
          <w:color w:val="000000" w:themeColor="text1"/>
          <w:szCs w:val="21"/>
        </w:rPr>
        <w:t>工事監理</w:t>
      </w:r>
      <w:r w:rsidRPr="00BB7F25">
        <w:rPr>
          <w:rFonts w:hAnsi="ＭＳ 明朝" w:cs="Courier New" w:hint="eastAsia"/>
          <w:bCs/>
          <w:color w:val="000000" w:themeColor="text1"/>
          <w:szCs w:val="21"/>
        </w:rPr>
        <w:t>業務</w:t>
      </w:r>
      <w:r w:rsidR="004F0482" w:rsidRPr="00BB7F25">
        <w:rPr>
          <w:rFonts w:hAnsi="ＭＳ 明朝" w:cs="Courier New" w:hint="eastAsia"/>
          <w:bCs/>
          <w:color w:val="000000" w:themeColor="text1"/>
          <w:szCs w:val="21"/>
        </w:rPr>
        <w:t>企業</w:t>
      </w:r>
      <w:r w:rsidRPr="00BB7F25">
        <w:rPr>
          <w:rFonts w:hAnsi="ＭＳ 明朝" w:cs="Courier New" w:hint="eastAsia"/>
          <w:bCs/>
          <w:color w:val="000000" w:themeColor="text1"/>
          <w:szCs w:val="21"/>
        </w:rPr>
        <w:t>用）</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1"/>
        <w:gridCol w:w="1798"/>
        <w:gridCol w:w="1410"/>
        <w:gridCol w:w="14"/>
        <w:gridCol w:w="16"/>
        <w:gridCol w:w="1260"/>
        <w:gridCol w:w="63"/>
        <w:gridCol w:w="1737"/>
        <w:gridCol w:w="9"/>
        <w:gridCol w:w="3006"/>
      </w:tblGrid>
      <w:tr w:rsidR="000D33FB" w:rsidRPr="00BB7F25" w14:paraId="5249A2A2" w14:textId="77777777" w:rsidTr="002F496E">
        <w:trPr>
          <w:cantSplit/>
          <w:trHeight w:val="343"/>
        </w:trPr>
        <w:tc>
          <w:tcPr>
            <w:tcW w:w="3699" w:type="dxa"/>
            <w:gridSpan w:val="5"/>
            <w:tcBorders>
              <w:top w:val="single" w:sz="4" w:space="0" w:color="auto"/>
            </w:tcBorders>
            <w:vAlign w:val="center"/>
          </w:tcPr>
          <w:p w14:paraId="5249A29F" w14:textId="77777777" w:rsidR="000D33FB"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企　　業　　名</w:t>
            </w:r>
          </w:p>
        </w:tc>
        <w:tc>
          <w:tcPr>
            <w:tcW w:w="3060" w:type="dxa"/>
            <w:gridSpan w:val="3"/>
            <w:tcBorders>
              <w:top w:val="single" w:sz="4" w:space="0" w:color="auto"/>
              <w:bottom w:val="single" w:sz="4" w:space="0" w:color="auto"/>
            </w:tcBorders>
            <w:vAlign w:val="center"/>
          </w:tcPr>
          <w:p w14:paraId="5249A2A0" w14:textId="77777777" w:rsidR="000D33FB"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建築士事務所の名称</w:t>
            </w:r>
          </w:p>
        </w:tc>
        <w:tc>
          <w:tcPr>
            <w:tcW w:w="3015" w:type="dxa"/>
            <w:gridSpan w:val="2"/>
            <w:tcBorders>
              <w:top w:val="single" w:sz="4" w:space="0" w:color="auto"/>
              <w:bottom w:val="single" w:sz="4" w:space="0" w:color="auto"/>
            </w:tcBorders>
            <w:vAlign w:val="center"/>
          </w:tcPr>
          <w:p w14:paraId="5249A2A1" w14:textId="77777777" w:rsidR="000D33FB"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建築士事務所登録番号</w:t>
            </w:r>
          </w:p>
        </w:tc>
      </w:tr>
      <w:tr w:rsidR="000D33FB" w:rsidRPr="00BB7F25" w14:paraId="5249A2A6" w14:textId="77777777" w:rsidTr="002F496E">
        <w:trPr>
          <w:cantSplit/>
          <w:trHeight w:val="438"/>
        </w:trPr>
        <w:tc>
          <w:tcPr>
            <w:tcW w:w="3699" w:type="dxa"/>
            <w:gridSpan w:val="5"/>
            <w:tcBorders>
              <w:bottom w:val="single" w:sz="4" w:space="0" w:color="auto"/>
            </w:tcBorders>
            <w:vAlign w:val="center"/>
          </w:tcPr>
          <w:p w14:paraId="5249A2A3" w14:textId="77777777" w:rsidR="000D33FB" w:rsidRPr="00BB7F25" w:rsidRDefault="000D33FB" w:rsidP="000D33FB">
            <w:pPr>
              <w:spacing w:line="280" w:lineRule="exact"/>
              <w:rPr>
                <w:rFonts w:hAnsi="ＭＳ 明朝" w:cs="Courier New"/>
                <w:bCs/>
                <w:color w:val="000000" w:themeColor="text1"/>
                <w:szCs w:val="21"/>
              </w:rPr>
            </w:pPr>
          </w:p>
        </w:tc>
        <w:tc>
          <w:tcPr>
            <w:tcW w:w="3060" w:type="dxa"/>
            <w:gridSpan w:val="3"/>
            <w:tcBorders>
              <w:top w:val="single" w:sz="4" w:space="0" w:color="auto"/>
              <w:bottom w:val="single" w:sz="4" w:space="0" w:color="auto"/>
            </w:tcBorders>
            <w:vAlign w:val="center"/>
          </w:tcPr>
          <w:p w14:paraId="5249A2A4" w14:textId="77777777" w:rsidR="000D33FB" w:rsidRPr="00BB7F25" w:rsidRDefault="000D33FB" w:rsidP="000D33FB">
            <w:pPr>
              <w:spacing w:line="280" w:lineRule="exact"/>
              <w:rPr>
                <w:rFonts w:hAnsi="ＭＳ 明朝" w:cs="Courier New"/>
                <w:bCs/>
                <w:color w:val="000000" w:themeColor="text1"/>
                <w:szCs w:val="21"/>
              </w:rPr>
            </w:pPr>
          </w:p>
        </w:tc>
        <w:tc>
          <w:tcPr>
            <w:tcW w:w="3015" w:type="dxa"/>
            <w:gridSpan w:val="2"/>
            <w:tcBorders>
              <w:top w:val="single" w:sz="4" w:space="0" w:color="auto"/>
              <w:bottom w:val="single" w:sz="4" w:space="0" w:color="auto"/>
            </w:tcBorders>
            <w:vAlign w:val="center"/>
          </w:tcPr>
          <w:p w14:paraId="5249A2A5"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A8" w14:textId="77777777" w:rsidTr="002F496E">
        <w:trPr>
          <w:cantSplit/>
          <w:trHeight w:val="400"/>
        </w:trPr>
        <w:tc>
          <w:tcPr>
            <w:tcW w:w="9774" w:type="dxa"/>
            <w:gridSpan w:val="10"/>
            <w:tcBorders>
              <w:top w:val="single" w:sz="4" w:space="0" w:color="auto"/>
              <w:bottom w:val="single" w:sz="4" w:space="0" w:color="auto"/>
            </w:tcBorders>
            <w:vAlign w:val="center"/>
          </w:tcPr>
          <w:p w14:paraId="5249A2A7"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１　企業の参加資格業務実績</w:t>
            </w:r>
          </w:p>
        </w:tc>
      </w:tr>
      <w:tr w:rsidR="000D33FB" w:rsidRPr="00BB7F25" w14:paraId="5249A2B2" w14:textId="77777777" w:rsidTr="005D6F03">
        <w:trPr>
          <w:cantSplit/>
          <w:trHeight w:val="349"/>
        </w:trPr>
        <w:tc>
          <w:tcPr>
            <w:tcW w:w="461" w:type="dxa"/>
            <w:vMerge w:val="restart"/>
            <w:tcBorders>
              <w:top w:val="single" w:sz="4" w:space="0" w:color="auto"/>
            </w:tcBorders>
            <w:vAlign w:val="center"/>
          </w:tcPr>
          <w:p w14:paraId="5249A2A9"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業</w:t>
            </w:r>
          </w:p>
          <w:p w14:paraId="5249A2AA" w14:textId="77777777" w:rsidR="000D33FB" w:rsidRPr="00BB7F25" w:rsidRDefault="000D33FB" w:rsidP="000D33FB">
            <w:pPr>
              <w:spacing w:line="280" w:lineRule="exact"/>
              <w:rPr>
                <w:rFonts w:hAnsi="ＭＳ 明朝" w:cs="Courier New"/>
                <w:bCs/>
                <w:color w:val="000000" w:themeColor="text1"/>
                <w:szCs w:val="21"/>
              </w:rPr>
            </w:pPr>
          </w:p>
          <w:p w14:paraId="5249A2AB"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務</w:t>
            </w:r>
          </w:p>
          <w:p w14:paraId="5249A2AC" w14:textId="77777777" w:rsidR="000D33FB" w:rsidRPr="00BB7F25" w:rsidRDefault="000D33FB" w:rsidP="000D33FB">
            <w:pPr>
              <w:spacing w:line="280" w:lineRule="exact"/>
              <w:rPr>
                <w:rFonts w:hAnsi="ＭＳ 明朝" w:cs="Courier New"/>
                <w:bCs/>
                <w:color w:val="000000" w:themeColor="text1"/>
                <w:szCs w:val="21"/>
              </w:rPr>
            </w:pPr>
          </w:p>
          <w:p w14:paraId="5249A2AD"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概</w:t>
            </w:r>
          </w:p>
          <w:p w14:paraId="5249A2AE" w14:textId="77777777" w:rsidR="000D33FB" w:rsidRPr="00BB7F25" w:rsidRDefault="000D33FB" w:rsidP="000D33FB">
            <w:pPr>
              <w:spacing w:line="280" w:lineRule="exact"/>
              <w:rPr>
                <w:rFonts w:hAnsi="ＭＳ 明朝" w:cs="Courier New"/>
                <w:bCs/>
                <w:color w:val="000000" w:themeColor="text1"/>
                <w:szCs w:val="21"/>
              </w:rPr>
            </w:pPr>
          </w:p>
          <w:p w14:paraId="5249A2AF"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要</w:t>
            </w:r>
          </w:p>
        </w:tc>
        <w:tc>
          <w:tcPr>
            <w:tcW w:w="3222" w:type="dxa"/>
            <w:gridSpan w:val="3"/>
            <w:tcBorders>
              <w:top w:val="single" w:sz="4" w:space="0" w:color="auto"/>
              <w:bottom w:val="single" w:sz="4" w:space="0" w:color="auto"/>
            </w:tcBorders>
            <w:vAlign w:val="center"/>
          </w:tcPr>
          <w:p w14:paraId="5249A2B0"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工事監理業務又は施設の名称</w:t>
            </w:r>
          </w:p>
        </w:tc>
        <w:tc>
          <w:tcPr>
            <w:tcW w:w="6091" w:type="dxa"/>
            <w:gridSpan w:val="6"/>
            <w:tcBorders>
              <w:top w:val="single" w:sz="4" w:space="0" w:color="auto"/>
              <w:bottom w:val="single" w:sz="4" w:space="0" w:color="auto"/>
            </w:tcBorders>
          </w:tcPr>
          <w:p w14:paraId="5249A2B1"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B6" w14:textId="77777777" w:rsidTr="005D6F03">
        <w:trPr>
          <w:cantSplit/>
          <w:trHeight w:val="188"/>
        </w:trPr>
        <w:tc>
          <w:tcPr>
            <w:tcW w:w="461" w:type="dxa"/>
            <w:vMerge/>
            <w:vAlign w:val="center"/>
          </w:tcPr>
          <w:p w14:paraId="5249A2B3" w14:textId="77777777" w:rsidR="000D33FB" w:rsidRPr="00BB7F25" w:rsidRDefault="000D33FB" w:rsidP="000D33FB">
            <w:pPr>
              <w:spacing w:line="280" w:lineRule="exact"/>
              <w:rPr>
                <w:rFonts w:hAnsi="ＭＳ 明朝" w:cs="Courier New"/>
                <w:bCs/>
                <w:color w:val="000000" w:themeColor="text1"/>
                <w:szCs w:val="21"/>
              </w:rPr>
            </w:pPr>
          </w:p>
        </w:tc>
        <w:tc>
          <w:tcPr>
            <w:tcW w:w="3222" w:type="dxa"/>
            <w:gridSpan w:val="3"/>
            <w:tcBorders>
              <w:top w:val="single" w:sz="4" w:space="0" w:color="auto"/>
              <w:bottom w:val="single" w:sz="4" w:space="0" w:color="auto"/>
            </w:tcBorders>
            <w:vAlign w:val="center"/>
          </w:tcPr>
          <w:p w14:paraId="5249A2B4" w14:textId="67D7BBD0" w:rsidR="000D33FB" w:rsidRPr="00BB7F25" w:rsidRDefault="0023756C" w:rsidP="000D33FB">
            <w:pPr>
              <w:spacing w:line="280" w:lineRule="exact"/>
              <w:rPr>
                <w:rFonts w:hAnsi="Courier New" w:cs="Courier New"/>
                <w:bCs/>
                <w:color w:val="000000" w:themeColor="text1"/>
                <w:szCs w:val="21"/>
              </w:rPr>
            </w:pPr>
            <w:r>
              <w:rPr>
                <w:rFonts w:hAnsi="Courier New" w:cs="Courier New" w:hint="eastAsia"/>
                <w:bCs/>
                <w:color w:val="000000" w:themeColor="text1"/>
                <w:szCs w:val="21"/>
              </w:rPr>
              <w:t>発注機関</w:t>
            </w:r>
          </w:p>
        </w:tc>
        <w:tc>
          <w:tcPr>
            <w:tcW w:w="6091" w:type="dxa"/>
            <w:gridSpan w:val="6"/>
            <w:tcBorders>
              <w:top w:val="single" w:sz="4" w:space="0" w:color="auto"/>
              <w:bottom w:val="single" w:sz="4" w:space="0" w:color="auto"/>
            </w:tcBorders>
          </w:tcPr>
          <w:p w14:paraId="5249A2B5" w14:textId="77777777" w:rsidR="000D33FB" w:rsidRPr="00BB7F25" w:rsidRDefault="000D33FB" w:rsidP="000D33FB">
            <w:pPr>
              <w:spacing w:line="280" w:lineRule="exact"/>
              <w:rPr>
                <w:rFonts w:hAnsi="Courier New" w:cs="Courier New"/>
                <w:bCs/>
                <w:color w:val="000000" w:themeColor="text1"/>
                <w:szCs w:val="21"/>
              </w:rPr>
            </w:pPr>
          </w:p>
        </w:tc>
      </w:tr>
      <w:tr w:rsidR="000D33FB" w:rsidRPr="00BB7F25" w14:paraId="5249A2BA" w14:textId="77777777" w:rsidTr="005D6F03">
        <w:trPr>
          <w:cantSplit/>
          <w:trHeight w:val="343"/>
        </w:trPr>
        <w:tc>
          <w:tcPr>
            <w:tcW w:w="461" w:type="dxa"/>
            <w:vMerge/>
            <w:vAlign w:val="center"/>
          </w:tcPr>
          <w:p w14:paraId="5249A2B7" w14:textId="77777777" w:rsidR="000D33FB" w:rsidRPr="00BB7F25" w:rsidRDefault="000D33FB" w:rsidP="000D33FB">
            <w:pPr>
              <w:spacing w:line="280" w:lineRule="exact"/>
              <w:rPr>
                <w:rFonts w:hAnsi="ＭＳ 明朝" w:cs="Courier New"/>
                <w:bCs/>
                <w:color w:val="000000" w:themeColor="text1"/>
                <w:szCs w:val="21"/>
              </w:rPr>
            </w:pPr>
          </w:p>
        </w:tc>
        <w:tc>
          <w:tcPr>
            <w:tcW w:w="3222" w:type="dxa"/>
            <w:gridSpan w:val="3"/>
            <w:tcBorders>
              <w:top w:val="single" w:sz="4" w:space="0" w:color="auto"/>
              <w:bottom w:val="single" w:sz="4" w:space="0" w:color="auto"/>
            </w:tcBorders>
            <w:vAlign w:val="center"/>
          </w:tcPr>
          <w:p w14:paraId="5249A2B8" w14:textId="77777777" w:rsidR="000D33FB" w:rsidRPr="00BB7F25" w:rsidRDefault="000D33FB" w:rsidP="000D33FB">
            <w:pPr>
              <w:widowControl/>
              <w:rPr>
                <w:rFonts w:hAnsi="ＭＳ 明朝" w:cs="Courier New"/>
                <w:bCs/>
                <w:color w:val="000000" w:themeColor="text1"/>
                <w:szCs w:val="21"/>
              </w:rPr>
            </w:pPr>
            <w:r w:rsidRPr="00BB7F25">
              <w:rPr>
                <w:rFonts w:hAnsi="ＭＳ 明朝" w:cs="Courier New" w:hint="eastAsia"/>
                <w:bCs/>
                <w:color w:val="000000" w:themeColor="text1"/>
                <w:szCs w:val="21"/>
              </w:rPr>
              <w:t>建設場所</w:t>
            </w:r>
          </w:p>
        </w:tc>
        <w:tc>
          <w:tcPr>
            <w:tcW w:w="6091" w:type="dxa"/>
            <w:gridSpan w:val="6"/>
            <w:tcBorders>
              <w:top w:val="single" w:sz="4" w:space="0" w:color="auto"/>
              <w:bottom w:val="single" w:sz="4" w:space="0" w:color="auto"/>
            </w:tcBorders>
          </w:tcPr>
          <w:p w14:paraId="5249A2B9" w14:textId="77777777" w:rsidR="000D33FB" w:rsidRPr="00BB7F25" w:rsidRDefault="000D33FB" w:rsidP="000D33FB">
            <w:pPr>
              <w:spacing w:line="280" w:lineRule="exact"/>
              <w:rPr>
                <w:rFonts w:hAnsi="Courier New" w:cs="Courier New"/>
                <w:bCs/>
                <w:color w:val="000000" w:themeColor="text1"/>
                <w:szCs w:val="21"/>
              </w:rPr>
            </w:pPr>
          </w:p>
        </w:tc>
      </w:tr>
      <w:tr w:rsidR="000D33FB" w:rsidRPr="00BB7F25" w14:paraId="5249A2BE" w14:textId="77777777" w:rsidTr="005D6F03">
        <w:trPr>
          <w:cantSplit/>
          <w:trHeight w:val="323"/>
        </w:trPr>
        <w:tc>
          <w:tcPr>
            <w:tcW w:w="461" w:type="dxa"/>
            <w:vMerge/>
            <w:vAlign w:val="center"/>
          </w:tcPr>
          <w:p w14:paraId="5249A2BB" w14:textId="77777777" w:rsidR="000D33FB" w:rsidRPr="00BB7F25" w:rsidRDefault="000D33FB" w:rsidP="000D33FB">
            <w:pPr>
              <w:spacing w:line="280" w:lineRule="exact"/>
              <w:rPr>
                <w:rFonts w:hAnsi="ＭＳ 明朝" w:cs="Courier New"/>
                <w:bCs/>
                <w:color w:val="000000" w:themeColor="text1"/>
                <w:szCs w:val="21"/>
              </w:rPr>
            </w:pPr>
          </w:p>
        </w:tc>
        <w:tc>
          <w:tcPr>
            <w:tcW w:w="3222" w:type="dxa"/>
            <w:gridSpan w:val="3"/>
            <w:tcBorders>
              <w:top w:val="single" w:sz="4" w:space="0" w:color="auto"/>
              <w:bottom w:val="single" w:sz="4" w:space="0" w:color="auto"/>
            </w:tcBorders>
            <w:vAlign w:val="center"/>
          </w:tcPr>
          <w:p w14:paraId="5249A2BC" w14:textId="38785E3A" w:rsidR="000D33FB" w:rsidRPr="007D6101" w:rsidRDefault="000D33FB" w:rsidP="000D33FB">
            <w:pPr>
              <w:widowControl/>
              <w:rPr>
                <w:rFonts w:hAnsi="ＭＳ 明朝" w:cs="Courier New"/>
                <w:bCs/>
                <w:color w:val="000000" w:themeColor="text1"/>
                <w:szCs w:val="21"/>
              </w:rPr>
            </w:pPr>
            <w:r w:rsidRPr="007D6101">
              <w:rPr>
                <w:rFonts w:hAnsi="ＭＳ 明朝" w:cs="Courier New" w:hint="eastAsia"/>
                <w:bCs/>
                <w:color w:val="000000" w:themeColor="text1"/>
                <w:szCs w:val="21"/>
              </w:rPr>
              <w:t>業務</w:t>
            </w:r>
            <w:r w:rsidR="00B70EAC" w:rsidRPr="007D6101">
              <w:rPr>
                <w:rFonts w:hAnsi="ＭＳ 明朝" w:cs="Courier New" w:hint="eastAsia"/>
                <w:bCs/>
                <w:color w:val="000000" w:themeColor="text1"/>
                <w:szCs w:val="21"/>
              </w:rPr>
              <w:t>委託料</w:t>
            </w:r>
          </w:p>
        </w:tc>
        <w:tc>
          <w:tcPr>
            <w:tcW w:w="6091" w:type="dxa"/>
            <w:gridSpan w:val="6"/>
            <w:tcBorders>
              <w:top w:val="single" w:sz="4" w:space="0" w:color="auto"/>
              <w:bottom w:val="single" w:sz="4" w:space="0" w:color="auto"/>
            </w:tcBorders>
          </w:tcPr>
          <w:p w14:paraId="5249A2BD" w14:textId="77777777" w:rsidR="000D33FB" w:rsidRPr="00BB7F25" w:rsidRDefault="000D33FB" w:rsidP="000D33FB">
            <w:pPr>
              <w:rPr>
                <w:rFonts w:hAnsi="Courier New" w:cs="Courier New"/>
                <w:bCs/>
                <w:color w:val="000000" w:themeColor="text1"/>
                <w:szCs w:val="21"/>
              </w:rPr>
            </w:pPr>
          </w:p>
        </w:tc>
      </w:tr>
      <w:tr w:rsidR="000D33FB" w:rsidRPr="00BB7F25" w14:paraId="5249A2C2" w14:textId="77777777" w:rsidTr="005D6F03">
        <w:trPr>
          <w:cantSplit/>
          <w:trHeight w:val="345"/>
        </w:trPr>
        <w:tc>
          <w:tcPr>
            <w:tcW w:w="461" w:type="dxa"/>
            <w:vMerge/>
            <w:vAlign w:val="center"/>
          </w:tcPr>
          <w:p w14:paraId="5249A2BF" w14:textId="77777777" w:rsidR="000D33FB" w:rsidRPr="00BB7F25" w:rsidRDefault="000D33FB" w:rsidP="000D33FB">
            <w:pPr>
              <w:spacing w:line="280" w:lineRule="exact"/>
              <w:rPr>
                <w:rFonts w:hAnsi="ＭＳ 明朝" w:cs="Courier New"/>
                <w:bCs/>
                <w:color w:val="000000" w:themeColor="text1"/>
                <w:szCs w:val="21"/>
              </w:rPr>
            </w:pPr>
          </w:p>
        </w:tc>
        <w:tc>
          <w:tcPr>
            <w:tcW w:w="3222" w:type="dxa"/>
            <w:gridSpan w:val="3"/>
            <w:tcBorders>
              <w:top w:val="single" w:sz="4" w:space="0" w:color="auto"/>
              <w:bottom w:val="single" w:sz="4" w:space="0" w:color="auto"/>
            </w:tcBorders>
            <w:vAlign w:val="center"/>
          </w:tcPr>
          <w:p w14:paraId="5249A2C0" w14:textId="77777777" w:rsidR="000D33FB" w:rsidRPr="007D6101" w:rsidRDefault="000D33FB" w:rsidP="000D33FB">
            <w:pPr>
              <w:spacing w:line="280" w:lineRule="exact"/>
              <w:rPr>
                <w:rFonts w:hAnsi="Courier New" w:cs="Courier New"/>
                <w:bCs/>
                <w:color w:val="000000" w:themeColor="text1"/>
                <w:szCs w:val="21"/>
              </w:rPr>
            </w:pPr>
            <w:r w:rsidRPr="007D6101">
              <w:rPr>
                <w:rFonts w:hAnsi="Courier New" w:cs="Courier New" w:hint="eastAsia"/>
                <w:bCs/>
                <w:color w:val="000000" w:themeColor="text1"/>
                <w:szCs w:val="21"/>
              </w:rPr>
              <w:t>業務期間</w:t>
            </w:r>
          </w:p>
        </w:tc>
        <w:tc>
          <w:tcPr>
            <w:tcW w:w="6091" w:type="dxa"/>
            <w:gridSpan w:val="6"/>
            <w:tcBorders>
              <w:top w:val="single" w:sz="4" w:space="0" w:color="auto"/>
              <w:bottom w:val="single" w:sz="4" w:space="0" w:color="auto"/>
            </w:tcBorders>
          </w:tcPr>
          <w:p w14:paraId="5249A2C1" w14:textId="77777777" w:rsidR="000D33FB" w:rsidRPr="00BB7F25" w:rsidRDefault="000D33FB" w:rsidP="000D33FB">
            <w:pPr>
              <w:rPr>
                <w:rFonts w:hAnsi="Courier New" w:cs="Courier New"/>
                <w:bCs/>
                <w:color w:val="000000" w:themeColor="text1"/>
                <w:szCs w:val="21"/>
              </w:rPr>
            </w:pPr>
          </w:p>
        </w:tc>
      </w:tr>
      <w:tr w:rsidR="000D33FB" w:rsidRPr="00BB7F25" w14:paraId="5249A2C6" w14:textId="77777777" w:rsidTr="005D6F03">
        <w:trPr>
          <w:cantSplit/>
          <w:trHeight w:val="366"/>
        </w:trPr>
        <w:tc>
          <w:tcPr>
            <w:tcW w:w="461" w:type="dxa"/>
            <w:vMerge/>
            <w:vAlign w:val="center"/>
          </w:tcPr>
          <w:p w14:paraId="5249A2C3" w14:textId="77777777" w:rsidR="000D33FB" w:rsidRPr="00BB7F25" w:rsidRDefault="000D33FB" w:rsidP="000D33FB">
            <w:pPr>
              <w:spacing w:line="280" w:lineRule="exact"/>
              <w:rPr>
                <w:rFonts w:hAnsi="ＭＳ 明朝" w:cs="Courier New"/>
                <w:bCs/>
                <w:color w:val="000000" w:themeColor="text1"/>
                <w:szCs w:val="21"/>
              </w:rPr>
            </w:pPr>
          </w:p>
        </w:tc>
        <w:tc>
          <w:tcPr>
            <w:tcW w:w="3222" w:type="dxa"/>
            <w:gridSpan w:val="3"/>
            <w:tcBorders>
              <w:top w:val="single" w:sz="4" w:space="0" w:color="auto"/>
              <w:bottom w:val="single" w:sz="4" w:space="0" w:color="auto"/>
            </w:tcBorders>
            <w:vAlign w:val="center"/>
          </w:tcPr>
          <w:p w14:paraId="5249A2C4" w14:textId="77777777" w:rsidR="000D33FB" w:rsidRPr="007D6101" w:rsidRDefault="000D33FB" w:rsidP="000D33FB">
            <w:pPr>
              <w:widowControl/>
              <w:rPr>
                <w:rFonts w:hAnsi="ＭＳ 明朝" w:cs="Courier New"/>
                <w:bCs/>
                <w:color w:val="000000" w:themeColor="text1"/>
                <w:szCs w:val="21"/>
              </w:rPr>
            </w:pPr>
            <w:r w:rsidRPr="007D6101">
              <w:rPr>
                <w:rFonts w:hAnsi="ＭＳ 明朝" w:cs="Courier New" w:hint="eastAsia"/>
                <w:bCs/>
                <w:color w:val="000000" w:themeColor="text1"/>
                <w:szCs w:val="21"/>
              </w:rPr>
              <w:t>受注形態</w:t>
            </w:r>
          </w:p>
        </w:tc>
        <w:tc>
          <w:tcPr>
            <w:tcW w:w="6091" w:type="dxa"/>
            <w:gridSpan w:val="6"/>
            <w:tcBorders>
              <w:top w:val="single" w:sz="4" w:space="0" w:color="auto"/>
              <w:bottom w:val="single" w:sz="4" w:space="0" w:color="auto"/>
            </w:tcBorders>
          </w:tcPr>
          <w:p w14:paraId="5249A2C5" w14:textId="77777777" w:rsidR="000D33FB" w:rsidRPr="00BB7F25" w:rsidRDefault="000D33FB" w:rsidP="00B70EAC">
            <w:pPr>
              <w:widowControl/>
              <w:ind w:firstLineChars="100" w:firstLine="210"/>
              <w:rPr>
                <w:rFonts w:hAnsi="ＭＳ 明朝" w:cs="Courier New"/>
                <w:bCs/>
                <w:color w:val="000000" w:themeColor="text1"/>
                <w:szCs w:val="21"/>
              </w:rPr>
            </w:pPr>
            <w:r w:rsidRPr="00BB7F25">
              <w:rPr>
                <w:rFonts w:hAnsi="ＭＳ 明朝" w:cs="Courier New" w:hint="eastAsia"/>
                <w:bCs/>
                <w:color w:val="000000" w:themeColor="text1"/>
                <w:szCs w:val="21"/>
              </w:rPr>
              <w:t>単独　・　共同企業体</w:t>
            </w:r>
          </w:p>
        </w:tc>
      </w:tr>
      <w:tr w:rsidR="000D33FB" w:rsidRPr="00BB7F25" w14:paraId="5249A2CC" w14:textId="77777777" w:rsidTr="005D6F03">
        <w:trPr>
          <w:cantSplit/>
          <w:trHeight w:val="736"/>
        </w:trPr>
        <w:tc>
          <w:tcPr>
            <w:tcW w:w="461" w:type="dxa"/>
            <w:vMerge/>
            <w:tcBorders>
              <w:bottom w:val="single" w:sz="4" w:space="0" w:color="auto"/>
            </w:tcBorders>
            <w:vAlign w:val="center"/>
          </w:tcPr>
          <w:p w14:paraId="5249A2C7" w14:textId="77777777" w:rsidR="000D33FB" w:rsidRPr="00BB7F25" w:rsidRDefault="000D33FB" w:rsidP="000D33FB">
            <w:pPr>
              <w:spacing w:line="280" w:lineRule="exact"/>
              <w:rPr>
                <w:rFonts w:hAnsi="ＭＳ 明朝" w:cs="Courier New"/>
                <w:bCs/>
                <w:color w:val="000000" w:themeColor="text1"/>
                <w:szCs w:val="21"/>
              </w:rPr>
            </w:pPr>
          </w:p>
        </w:tc>
        <w:tc>
          <w:tcPr>
            <w:tcW w:w="3222" w:type="dxa"/>
            <w:gridSpan w:val="3"/>
            <w:tcBorders>
              <w:top w:val="single" w:sz="4" w:space="0" w:color="auto"/>
              <w:bottom w:val="single" w:sz="4" w:space="0" w:color="auto"/>
            </w:tcBorders>
            <w:vAlign w:val="center"/>
          </w:tcPr>
          <w:p w14:paraId="5249A2C8" w14:textId="77777777" w:rsidR="000D33FB" w:rsidRPr="007D6101" w:rsidRDefault="000D33FB" w:rsidP="000D33FB">
            <w:pPr>
              <w:widowControl/>
              <w:rPr>
                <w:rFonts w:hAnsi="ＭＳ 明朝" w:cs="Courier New"/>
                <w:bCs/>
                <w:color w:val="000000" w:themeColor="text1"/>
                <w:szCs w:val="21"/>
              </w:rPr>
            </w:pPr>
            <w:r w:rsidRPr="007D6101">
              <w:rPr>
                <w:rFonts w:hAnsi="ＭＳ 明朝" w:cs="Courier New" w:hint="eastAsia"/>
                <w:bCs/>
                <w:color w:val="000000" w:themeColor="text1"/>
                <w:szCs w:val="21"/>
              </w:rPr>
              <w:t>建物の内容</w:t>
            </w:r>
          </w:p>
          <w:p w14:paraId="5249A2C9" w14:textId="77777777" w:rsidR="000D33FB" w:rsidRPr="007D6101" w:rsidRDefault="000D33FB" w:rsidP="000D33FB">
            <w:pPr>
              <w:spacing w:line="280" w:lineRule="exact"/>
              <w:rPr>
                <w:rFonts w:hAnsi="Courier New" w:cs="Courier New"/>
                <w:bCs/>
                <w:color w:val="000000" w:themeColor="text1"/>
                <w:szCs w:val="21"/>
              </w:rPr>
            </w:pPr>
            <w:r w:rsidRPr="007D6101">
              <w:rPr>
                <w:rFonts w:hAnsi="Courier New" w:cs="Courier New" w:hint="eastAsia"/>
                <w:bCs/>
                <w:color w:val="000000" w:themeColor="text1"/>
                <w:szCs w:val="21"/>
              </w:rPr>
              <w:t>(用途、規模、構造等を記載)</w:t>
            </w:r>
          </w:p>
        </w:tc>
        <w:tc>
          <w:tcPr>
            <w:tcW w:w="6091" w:type="dxa"/>
            <w:gridSpan w:val="6"/>
            <w:tcBorders>
              <w:top w:val="single" w:sz="4" w:space="0" w:color="auto"/>
              <w:bottom w:val="single" w:sz="4" w:space="0" w:color="auto"/>
            </w:tcBorders>
          </w:tcPr>
          <w:p w14:paraId="5249A2CA" w14:textId="77777777" w:rsidR="000D33FB" w:rsidRPr="00BB7F25" w:rsidRDefault="000D33FB" w:rsidP="000D33FB">
            <w:pPr>
              <w:widowControl/>
              <w:rPr>
                <w:rFonts w:hAnsi="ＭＳ 明朝" w:cs="Courier New"/>
                <w:bCs/>
                <w:color w:val="000000" w:themeColor="text1"/>
                <w:szCs w:val="21"/>
              </w:rPr>
            </w:pPr>
          </w:p>
          <w:p w14:paraId="5249A2CB" w14:textId="77777777" w:rsidR="000D33FB" w:rsidRPr="00BB7F25" w:rsidRDefault="000D33FB" w:rsidP="000D33FB">
            <w:pPr>
              <w:spacing w:line="280" w:lineRule="exact"/>
              <w:rPr>
                <w:rFonts w:hAnsi="Courier New" w:cs="Courier New"/>
                <w:bCs/>
                <w:color w:val="000000" w:themeColor="text1"/>
                <w:szCs w:val="21"/>
              </w:rPr>
            </w:pPr>
          </w:p>
        </w:tc>
      </w:tr>
      <w:tr w:rsidR="000D33FB" w:rsidRPr="00BB7F25" w14:paraId="5249A2CE" w14:textId="77777777" w:rsidTr="002F496E">
        <w:trPr>
          <w:cantSplit/>
          <w:trHeight w:val="417"/>
        </w:trPr>
        <w:tc>
          <w:tcPr>
            <w:tcW w:w="9774" w:type="dxa"/>
            <w:gridSpan w:val="10"/>
            <w:tcBorders>
              <w:top w:val="single" w:sz="4" w:space="0" w:color="auto"/>
              <w:bottom w:val="single" w:sz="4" w:space="0" w:color="auto"/>
            </w:tcBorders>
            <w:vAlign w:val="center"/>
          </w:tcPr>
          <w:p w14:paraId="5249A2CD" w14:textId="77777777" w:rsidR="000D33FB" w:rsidRPr="007D6101" w:rsidRDefault="000D33FB" w:rsidP="000D33FB">
            <w:pPr>
              <w:spacing w:line="280" w:lineRule="exact"/>
              <w:rPr>
                <w:rFonts w:hAnsi="ＭＳ 明朝" w:cs="Courier New"/>
                <w:bCs/>
                <w:color w:val="000000" w:themeColor="text1"/>
                <w:szCs w:val="21"/>
              </w:rPr>
            </w:pPr>
            <w:r w:rsidRPr="007D6101">
              <w:rPr>
                <w:rFonts w:hAnsi="ＭＳ 明朝" w:cs="Courier New" w:hint="eastAsia"/>
                <w:bCs/>
                <w:color w:val="000000" w:themeColor="text1"/>
                <w:szCs w:val="21"/>
              </w:rPr>
              <w:t>２　配置予定管理技術者の参加資格</w:t>
            </w:r>
          </w:p>
        </w:tc>
      </w:tr>
      <w:tr w:rsidR="000D33FB" w:rsidRPr="00BB7F25" w14:paraId="5249A2D3" w14:textId="77777777" w:rsidTr="002F496E">
        <w:trPr>
          <w:cantSplit/>
          <w:trHeight w:val="494"/>
        </w:trPr>
        <w:tc>
          <w:tcPr>
            <w:tcW w:w="2259" w:type="dxa"/>
            <w:gridSpan w:val="2"/>
            <w:tcBorders>
              <w:top w:val="single" w:sz="4" w:space="0" w:color="auto"/>
            </w:tcBorders>
            <w:vAlign w:val="center"/>
          </w:tcPr>
          <w:p w14:paraId="5249A2CF" w14:textId="77777777" w:rsidR="000D33FB" w:rsidRPr="007D6101" w:rsidRDefault="000D33FB" w:rsidP="000D33FB">
            <w:pPr>
              <w:spacing w:line="280" w:lineRule="exact"/>
              <w:jc w:val="center"/>
              <w:rPr>
                <w:rFonts w:hAnsi="ＭＳ 明朝" w:cs="Courier New"/>
                <w:bCs/>
                <w:color w:val="000000" w:themeColor="text1"/>
                <w:szCs w:val="21"/>
              </w:rPr>
            </w:pPr>
            <w:r w:rsidRPr="007D6101">
              <w:rPr>
                <w:rFonts w:hAnsi="ＭＳ 明朝" w:cs="Courier New" w:hint="eastAsia"/>
                <w:bCs/>
                <w:color w:val="000000" w:themeColor="text1"/>
                <w:szCs w:val="21"/>
              </w:rPr>
              <w:t>予定技術者① 氏名</w:t>
            </w:r>
          </w:p>
        </w:tc>
        <w:tc>
          <w:tcPr>
            <w:tcW w:w="2763" w:type="dxa"/>
            <w:gridSpan w:val="5"/>
            <w:tcBorders>
              <w:top w:val="single" w:sz="4" w:space="0" w:color="auto"/>
            </w:tcBorders>
            <w:vAlign w:val="center"/>
          </w:tcPr>
          <w:p w14:paraId="5249A2D0" w14:textId="77777777" w:rsidR="000D33FB" w:rsidRPr="007D6101" w:rsidRDefault="000D33FB" w:rsidP="000D33FB">
            <w:pPr>
              <w:spacing w:line="280" w:lineRule="exact"/>
              <w:jc w:val="center"/>
              <w:rPr>
                <w:rFonts w:hAnsi="ＭＳ 明朝" w:cs="Courier New"/>
                <w:bCs/>
                <w:color w:val="000000" w:themeColor="text1"/>
                <w:szCs w:val="21"/>
              </w:rPr>
            </w:pPr>
          </w:p>
        </w:tc>
        <w:tc>
          <w:tcPr>
            <w:tcW w:w="1746" w:type="dxa"/>
            <w:gridSpan w:val="2"/>
            <w:tcBorders>
              <w:top w:val="single" w:sz="4" w:space="0" w:color="auto"/>
            </w:tcBorders>
            <w:vAlign w:val="center"/>
          </w:tcPr>
          <w:p w14:paraId="1D112020" w14:textId="77777777" w:rsidR="0052289E"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生年月日</w:t>
            </w:r>
          </w:p>
          <w:p w14:paraId="5249A2D1" w14:textId="350A3F8C" w:rsidR="000D33FB"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（年齢）</w:t>
            </w:r>
          </w:p>
        </w:tc>
        <w:tc>
          <w:tcPr>
            <w:tcW w:w="3006" w:type="dxa"/>
            <w:tcBorders>
              <w:top w:val="single" w:sz="4" w:space="0" w:color="auto"/>
            </w:tcBorders>
            <w:vAlign w:val="center"/>
          </w:tcPr>
          <w:p w14:paraId="5249A2D2"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D6" w14:textId="77777777" w:rsidTr="002F496E">
        <w:trPr>
          <w:cantSplit/>
          <w:trHeight w:val="655"/>
        </w:trPr>
        <w:tc>
          <w:tcPr>
            <w:tcW w:w="2259" w:type="dxa"/>
            <w:gridSpan w:val="2"/>
            <w:vAlign w:val="center"/>
          </w:tcPr>
          <w:p w14:paraId="5249A2D4" w14:textId="77777777" w:rsidR="000D33FB" w:rsidRPr="007D6101" w:rsidRDefault="000D33FB" w:rsidP="000D33FB">
            <w:pPr>
              <w:spacing w:line="280" w:lineRule="exact"/>
              <w:rPr>
                <w:rFonts w:hAnsi="ＭＳ 明朝" w:cs="Courier New"/>
                <w:bCs/>
                <w:color w:val="000000" w:themeColor="text1"/>
                <w:w w:val="66"/>
                <w:szCs w:val="21"/>
              </w:rPr>
            </w:pPr>
            <w:r w:rsidRPr="007D6101">
              <w:rPr>
                <w:rFonts w:hAnsi="ＭＳ 明朝" w:cs="Courier New" w:hint="eastAsia"/>
                <w:bCs/>
                <w:color w:val="000000" w:themeColor="text1"/>
                <w:szCs w:val="21"/>
              </w:rPr>
              <w:t>資格等の概要</w:t>
            </w:r>
          </w:p>
        </w:tc>
        <w:tc>
          <w:tcPr>
            <w:tcW w:w="7515" w:type="dxa"/>
            <w:gridSpan w:val="8"/>
          </w:tcPr>
          <w:p w14:paraId="5249A2D5" w14:textId="77777777" w:rsidR="000D33FB" w:rsidRPr="007D6101" w:rsidRDefault="000D33FB" w:rsidP="000D33FB">
            <w:pPr>
              <w:spacing w:line="280" w:lineRule="exact"/>
              <w:rPr>
                <w:rFonts w:hAnsi="ＭＳ 明朝" w:cs="Courier New"/>
                <w:bCs/>
                <w:color w:val="000000" w:themeColor="text1"/>
                <w:szCs w:val="21"/>
              </w:rPr>
            </w:pPr>
            <w:r w:rsidRPr="007D6101">
              <w:rPr>
                <w:rFonts w:hAnsi="ＭＳ 明朝" w:cs="Courier New" w:hint="eastAsia"/>
                <w:bCs/>
                <w:color w:val="000000" w:themeColor="text1"/>
                <w:szCs w:val="21"/>
              </w:rPr>
              <w:t>・一級建築士の登録番号、登録年月日</w:t>
            </w:r>
          </w:p>
        </w:tc>
      </w:tr>
      <w:tr w:rsidR="000D33FB" w:rsidRPr="00BB7F25" w14:paraId="5249A2DA" w14:textId="77777777" w:rsidTr="005D6F03">
        <w:trPr>
          <w:cantSplit/>
          <w:trHeight w:val="302"/>
        </w:trPr>
        <w:tc>
          <w:tcPr>
            <w:tcW w:w="461" w:type="dxa"/>
            <w:vMerge w:val="restart"/>
            <w:textDirection w:val="tbRlV"/>
          </w:tcPr>
          <w:p w14:paraId="5249A2D7" w14:textId="77777777" w:rsidR="000D33FB" w:rsidRPr="00BB7F25" w:rsidRDefault="000D33FB" w:rsidP="005D6F03">
            <w:pPr>
              <w:spacing w:line="280" w:lineRule="exact"/>
              <w:ind w:left="113" w:right="113"/>
              <w:jc w:val="distribute"/>
              <w:rPr>
                <w:rFonts w:hAnsi="ＭＳ 明朝" w:cs="Courier New"/>
                <w:bCs/>
                <w:color w:val="000000" w:themeColor="text1"/>
                <w:szCs w:val="21"/>
              </w:rPr>
            </w:pPr>
            <w:r w:rsidRPr="00BB7F25">
              <w:rPr>
                <w:rFonts w:hAnsi="ＭＳ 明朝" w:cs="Courier New" w:hint="eastAsia"/>
                <w:bCs/>
                <w:color w:val="000000" w:themeColor="text1"/>
                <w:szCs w:val="21"/>
              </w:rPr>
              <w:t>技術者参加資格業務実績</w:t>
            </w:r>
          </w:p>
        </w:tc>
        <w:tc>
          <w:tcPr>
            <w:tcW w:w="3208" w:type="dxa"/>
            <w:gridSpan w:val="2"/>
            <w:vAlign w:val="center"/>
          </w:tcPr>
          <w:p w14:paraId="5249A2D8" w14:textId="77777777" w:rsidR="000D33FB" w:rsidRPr="007D6101" w:rsidRDefault="000D33FB" w:rsidP="000D33FB">
            <w:pPr>
              <w:spacing w:line="280" w:lineRule="exact"/>
              <w:rPr>
                <w:rFonts w:hAnsi="ＭＳ 明朝" w:cs="Courier New"/>
                <w:bCs/>
                <w:color w:val="000000" w:themeColor="text1"/>
                <w:szCs w:val="21"/>
              </w:rPr>
            </w:pPr>
            <w:r w:rsidRPr="007D6101">
              <w:rPr>
                <w:rFonts w:hAnsi="ＭＳ 明朝" w:cs="Courier New" w:hint="eastAsia"/>
                <w:bCs/>
                <w:color w:val="000000" w:themeColor="text1"/>
                <w:szCs w:val="21"/>
              </w:rPr>
              <w:t>工事監理業務又は施設の名称</w:t>
            </w:r>
          </w:p>
        </w:tc>
        <w:tc>
          <w:tcPr>
            <w:tcW w:w="6105" w:type="dxa"/>
            <w:gridSpan w:val="7"/>
            <w:vAlign w:val="center"/>
          </w:tcPr>
          <w:p w14:paraId="5249A2D9"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DE" w14:textId="77777777" w:rsidTr="005D6F03">
        <w:trPr>
          <w:cantSplit/>
          <w:trHeight w:val="323"/>
        </w:trPr>
        <w:tc>
          <w:tcPr>
            <w:tcW w:w="461" w:type="dxa"/>
            <w:vMerge/>
          </w:tcPr>
          <w:p w14:paraId="5249A2DB" w14:textId="77777777" w:rsidR="000D33FB" w:rsidRPr="00BB7F25" w:rsidRDefault="000D33FB" w:rsidP="000D33FB">
            <w:pPr>
              <w:spacing w:line="280" w:lineRule="exact"/>
              <w:jc w:val="center"/>
              <w:rPr>
                <w:rFonts w:hAnsi="ＭＳ 明朝" w:cs="Courier New"/>
                <w:bCs/>
                <w:color w:val="000000" w:themeColor="text1"/>
                <w:szCs w:val="21"/>
              </w:rPr>
            </w:pPr>
          </w:p>
        </w:tc>
        <w:tc>
          <w:tcPr>
            <w:tcW w:w="3208" w:type="dxa"/>
            <w:gridSpan w:val="2"/>
            <w:vAlign w:val="center"/>
          </w:tcPr>
          <w:p w14:paraId="5249A2DC" w14:textId="2FBA7F11" w:rsidR="000D33FB" w:rsidRPr="007D6101" w:rsidRDefault="0023756C" w:rsidP="000D33FB">
            <w:pPr>
              <w:spacing w:line="280" w:lineRule="exact"/>
              <w:rPr>
                <w:rFonts w:hAnsi="ＭＳ 明朝" w:cs="Courier New"/>
                <w:bCs/>
                <w:color w:val="000000" w:themeColor="text1"/>
                <w:szCs w:val="21"/>
              </w:rPr>
            </w:pPr>
            <w:r w:rsidRPr="007D6101">
              <w:rPr>
                <w:rFonts w:hAnsi="ＭＳ 明朝" w:cs="Courier New" w:hint="eastAsia"/>
                <w:bCs/>
                <w:color w:val="000000" w:themeColor="text1"/>
                <w:szCs w:val="21"/>
              </w:rPr>
              <w:t>発注機関</w:t>
            </w:r>
          </w:p>
        </w:tc>
        <w:tc>
          <w:tcPr>
            <w:tcW w:w="6105" w:type="dxa"/>
            <w:gridSpan w:val="7"/>
            <w:vAlign w:val="center"/>
          </w:tcPr>
          <w:p w14:paraId="5249A2DD"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E2" w14:textId="77777777" w:rsidTr="005D6F03">
        <w:trPr>
          <w:cantSplit/>
          <w:trHeight w:val="382"/>
        </w:trPr>
        <w:tc>
          <w:tcPr>
            <w:tcW w:w="461" w:type="dxa"/>
            <w:vMerge/>
          </w:tcPr>
          <w:p w14:paraId="5249A2DF" w14:textId="77777777" w:rsidR="000D33FB" w:rsidRPr="00BB7F25" w:rsidRDefault="000D33FB" w:rsidP="000D33FB">
            <w:pPr>
              <w:spacing w:line="280" w:lineRule="exact"/>
              <w:jc w:val="center"/>
              <w:rPr>
                <w:rFonts w:hAnsi="ＭＳ 明朝" w:cs="Courier New"/>
                <w:bCs/>
                <w:color w:val="000000" w:themeColor="text1"/>
                <w:szCs w:val="21"/>
              </w:rPr>
            </w:pPr>
          </w:p>
        </w:tc>
        <w:tc>
          <w:tcPr>
            <w:tcW w:w="3208" w:type="dxa"/>
            <w:gridSpan w:val="2"/>
            <w:vAlign w:val="center"/>
          </w:tcPr>
          <w:p w14:paraId="5249A2E0" w14:textId="77777777" w:rsidR="000D33FB" w:rsidRPr="007D6101" w:rsidRDefault="000D33FB" w:rsidP="000D33FB">
            <w:pPr>
              <w:spacing w:line="280" w:lineRule="exact"/>
              <w:rPr>
                <w:rFonts w:hAnsi="ＭＳ 明朝" w:cs="Courier New"/>
                <w:bCs/>
                <w:color w:val="000000" w:themeColor="text1"/>
                <w:szCs w:val="21"/>
              </w:rPr>
            </w:pPr>
            <w:r w:rsidRPr="007D6101">
              <w:rPr>
                <w:rFonts w:hAnsi="ＭＳ 明朝" w:cs="Courier New" w:hint="eastAsia"/>
                <w:bCs/>
                <w:color w:val="000000" w:themeColor="text1"/>
                <w:szCs w:val="21"/>
              </w:rPr>
              <w:t>建設場所</w:t>
            </w:r>
          </w:p>
        </w:tc>
        <w:tc>
          <w:tcPr>
            <w:tcW w:w="6105" w:type="dxa"/>
            <w:gridSpan w:val="7"/>
            <w:vAlign w:val="center"/>
          </w:tcPr>
          <w:p w14:paraId="5249A2E1"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E6" w14:textId="77777777" w:rsidTr="005D6F03">
        <w:trPr>
          <w:cantSplit/>
          <w:trHeight w:val="337"/>
        </w:trPr>
        <w:tc>
          <w:tcPr>
            <w:tcW w:w="461" w:type="dxa"/>
            <w:vMerge/>
          </w:tcPr>
          <w:p w14:paraId="5249A2E3" w14:textId="77777777" w:rsidR="000D33FB" w:rsidRPr="00BB7F25" w:rsidRDefault="000D33FB" w:rsidP="000D33FB">
            <w:pPr>
              <w:spacing w:line="280" w:lineRule="exact"/>
              <w:jc w:val="center"/>
              <w:rPr>
                <w:rFonts w:hAnsi="ＭＳ 明朝" w:cs="Courier New"/>
                <w:bCs/>
                <w:color w:val="000000" w:themeColor="text1"/>
                <w:szCs w:val="21"/>
              </w:rPr>
            </w:pPr>
          </w:p>
        </w:tc>
        <w:tc>
          <w:tcPr>
            <w:tcW w:w="3208" w:type="dxa"/>
            <w:gridSpan w:val="2"/>
            <w:vAlign w:val="center"/>
          </w:tcPr>
          <w:p w14:paraId="5249A2E4" w14:textId="49FDF3CC" w:rsidR="000D33FB" w:rsidRPr="007D6101" w:rsidRDefault="000D33FB" w:rsidP="000D33FB">
            <w:pPr>
              <w:spacing w:line="280" w:lineRule="exact"/>
              <w:rPr>
                <w:rFonts w:hAnsi="ＭＳ 明朝" w:cs="Courier New"/>
                <w:bCs/>
                <w:color w:val="000000" w:themeColor="text1"/>
                <w:w w:val="66"/>
                <w:szCs w:val="21"/>
              </w:rPr>
            </w:pPr>
            <w:r w:rsidRPr="007D6101">
              <w:rPr>
                <w:rFonts w:hAnsi="ＭＳ 明朝" w:cs="Courier New" w:hint="eastAsia"/>
                <w:bCs/>
                <w:color w:val="000000" w:themeColor="text1"/>
                <w:szCs w:val="21"/>
              </w:rPr>
              <w:t>業務</w:t>
            </w:r>
            <w:r w:rsidR="00B70EAC" w:rsidRPr="007D6101">
              <w:rPr>
                <w:rFonts w:hAnsi="ＭＳ 明朝" w:cs="Courier New" w:hint="eastAsia"/>
                <w:bCs/>
                <w:color w:val="000000" w:themeColor="text1"/>
                <w:szCs w:val="21"/>
              </w:rPr>
              <w:t>委託料</w:t>
            </w:r>
          </w:p>
        </w:tc>
        <w:tc>
          <w:tcPr>
            <w:tcW w:w="6105" w:type="dxa"/>
            <w:gridSpan w:val="7"/>
            <w:vAlign w:val="center"/>
          </w:tcPr>
          <w:p w14:paraId="5249A2E5" w14:textId="77777777" w:rsidR="000D33FB" w:rsidRPr="00BB7F25" w:rsidRDefault="000D33FB" w:rsidP="000D33FB">
            <w:pPr>
              <w:spacing w:line="280" w:lineRule="exact"/>
              <w:rPr>
                <w:rFonts w:hAnsi="ＭＳ 明朝" w:cs="Courier New"/>
                <w:bCs/>
                <w:color w:val="000000" w:themeColor="text1"/>
                <w:w w:val="66"/>
                <w:szCs w:val="21"/>
              </w:rPr>
            </w:pPr>
          </w:p>
        </w:tc>
      </w:tr>
      <w:tr w:rsidR="000D33FB" w:rsidRPr="00BB7F25" w14:paraId="5249A2EA" w14:textId="77777777" w:rsidTr="005D6F03">
        <w:trPr>
          <w:cantSplit/>
          <w:trHeight w:val="336"/>
        </w:trPr>
        <w:tc>
          <w:tcPr>
            <w:tcW w:w="461" w:type="dxa"/>
            <w:vMerge/>
          </w:tcPr>
          <w:p w14:paraId="5249A2E7" w14:textId="77777777" w:rsidR="000D33FB" w:rsidRPr="00BB7F25" w:rsidRDefault="000D33FB" w:rsidP="000D33FB">
            <w:pPr>
              <w:spacing w:line="280" w:lineRule="exact"/>
              <w:jc w:val="center"/>
              <w:rPr>
                <w:rFonts w:hAnsi="ＭＳ 明朝" w:cs="Courier New"/>
                <w:bCs/>
                <w:color w:val="000000" w:themeColor="text1"/>
                <w:szCs w:val="21"/>
              </w:rPr>
            </w:pPr>
          </w:p>
        </w:tc>
        <w:tc>
          <w:tcPr>
            <w:tcW w:w="3208" w:type="dxa"/>
            <w:gridSpan w:val="2"/>
            <w:vAlign w:val="center"/>
          </w:tcPr>
          <w:p w14:paraId="5249A2E8" w14:textId="5974A251" w:rsidR="000D33FB" w:rsidRPr="007D6101" w:rsidRDefault="000D33FB" w:rsidP="000D33FB">
            <w:pPr>
              <w:spacing w:line="280" w:lineRule="exact"/>
              <w:rPr>
                <w:rFonts w:hAnsi="ＭＳ 明朝" w:cs="Courier New"/>
                <w:bCs/>
                <w:color w:val="000000" w:themeColor="text1"/>
                <w:szCs w:val="21"/>
              </w:rPr>
            </w:pPr>
            <w:r w:rsidRPr="007D6101">
              <w:rPr>
                <w:rFonts w:hAnsi="ＭＳ 明朝" w:cs="Courier New" w:hint="eastAsia"/>
                <w:bCs/>
                <w:color w:val="000000" w:themeColor="text1"/>
                <w:szCs w:val="21"/>
              </w:rPr>
              <w:t>業務期間（従事した期間）</w:t>
            </w:r>
          </w:p>
        </w:tc>
        <w:tc>
          <w:tcPr>
            <w:tcW w:w="6105" w:type="dxa"/>
            <w:gridSpan w:val="7"/>
            <w:vAlign w:val="center"/>
          </w:tcPr>
          <w:p w14:paraId="5249A2E9"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EE" w14:textId="77777777" w:rsidTr="005D6F03">
        <w:trPr>
          <w:cantSplit/>
          <w:trHeight w:val="314"/>
        </w:trPr>
        <w:tc>
          <w:tcPr>
            <w:tcW w:w="461" w:type="dxa"/>
            <w:vMerge/>
          </w:tcPr>
          <w:p w14:paraId="5249A2EB" w14:textId="77777777" w:rsidR="000D33FB" w:rsidRPr="00BB7F25" w:rsidRDefault="000D33FB" w:rsidP="000D33FB">
            <w:pPr>
              <w:spacing w:line="280" w:lineRule="exact"/>
              <w:jc w:val="center"/>
              <w:rPr>
                <w:rFonts w:hAnsi="ＭＳ 明朝" w:cs="Courier New"/>
                <w:bCs/>
                <w:color w:val="000000" w:themeColor="text1"/>
                <w:szCs w:val="21"/>
              </w:rPr>
            </w:pPr>
          </w:p>
        </w:tc>
        <w:tc>
          <w:tcPr>
            <w:tcW w:w="3208" w:type="dxa"/>
            <w:gridSpan w:val="2"/>
            <w:vAlign w:val="center"/>
          </w:tcPr>
          <w:p w14:paraId="5249A2EC"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従事した役割</w:t>
            </w:r>
          </w:p>
        </w:tc>
        <w:tc>
          <w:tcPr>
            <w:tcW w:w="6105" w:type="dxa"/>
            <w:gridSpan w:val="7"/>
            <w:vAlign w:val="center"/>
          </w:tcPr>
          <w:p w14:paraId="5249A2ED" w14:textId="77777777" w:rsidR="000D33FB" w:rsidRPr="00BB7F25" w:rsidRDefault="000D33FB" w:rsidP="000D33FB">
            <w:pPr>
              <w:spacing w:line="280" w:lineRule="exact"/>
              <w:rPr>
                <w:rFonts w:hAnsi="ＭＳ 明朝" w:cs="Courier New"/>
                <w:bCs/>
                <w:color w:val="000000" w:themeColor="text1"/>
                <w:w w:val="66"/>
                <w:szCs w:val="21"/>
              </w:rPr>
            </w:pPr>
          </w:p>
        </w:tc>
      </w:tr>
      <w:tr w:rsidR="000D33FB" w:rsidRPr="00BB7F25" w14:paraId="5249A2F5" w14:textId="77777777" w:rsidTr="005D6F03">
        <w:trPr>
          <w:cantSplit/>
          <w:trHeight w:val="796"/>
        </w:trPr>
        <w:tc>
          <w:tcPr>
            <w:tcW w:w="461" w:type="dxa"/>
            <w:vMerge/>
          </w:tcPr>
          <w:p w14:paraId="5249A2EF" w14:textId="77777777" w:rsidR="000D33FB" w:rsidRPr="00BB7F25" w:rsidRDefault="000D33FB" w:rsidP="000D33FB">
            <w:pPr>
              <w:spacing w:line="280" w:lineRule="exact"/>
              <w:jc w:val="center"/>
              <w:rPr>
                <w:rFonts w:hAnsi="ＭＳ 明朝" w:cs="Courier New"/>
                <w:bCs/>
                <w:color w:val="000000" w:themeColor="text1"/>
                <w:szCs w:val="21"/>
              </w:rPr>
            </w:pPr>
          </w:p>
        </w:tc>
        <w:tc>
          <w:tcPr>
            <w:tcW w:w="3208" w:type="dxa"/>
            <w:gridSpan w:val="2"/>
            <w:vAlign w:val="center"/>
          </w:tcPr>
          <w:p w14:paraId="5249A2F0"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建物の内容</w:t>
            </w:r>
          </w:p>
          <w:p w14:paraId="5249A2F1" w14:textId="77777777" w:rsidR="000D33FB" w:rsidRPr="00BB7F25" w:rsidRDefault="000D33FB" w:rsidP="000D33FB">
            <w:pPr>
              <w:spacing w:line="280" w:lineRule="exact"/>
              <w:rPr>
                <w:rFonts w:hAnsi="ＭＳ 明朝" w:cs="Courier New"/>
                <w:bCs/>
                <w:color w:val="000000" w:themeColor="text1"/>
                <w:szCs w:val="21"/>
              </w:rPr>
            </w:pPr>
            <w:r w:rsidRPr="00BB7F25">
              <w:rPr>
                <w:rFonts w:hAnsi="Courier New" w:cs="Courier New" w:hint="eastAsia"/>
                <w:bCs/>
                <w:color w:val="000000" w:themeColor="text1"/>
                <w:szCs w:val="21"/>
              </w:rPr>
              <w:t>(用途、規模、構造等を記載)</w:t>
            </w:r>
          </w:p>
        </w:tc>
        <w:tc>
          <w:tcPr>
            <w:tcW w:w="6105" w:type="dxa"/>
            <w:gridSpan w:val="7"/>
            <w:vAlign w:val="center"/>
          </w:tcPr>
          <w:p w14:paraId="5249A2F2" w14:textId="77777777" w:rsidR="000D33FB" w:rsidRPr="00BB7F25" w:rsidRDefault="000D33FB" w:rsidP="000D33FB">
            <w:pPr>
              <w:spacing w:line="280" w:lineRule="exact"/>
              <w:rPr>
                <w:rFonts w:hAnsi="ＭＳ 明朝" w:cs="Courier New"/>
                <w:bCs/>
                <w:color w:val="000000" w:themeColor="text1"/>
                <w:szCs w:val="21"/>
              </w:rPr>
            </w:pPr>
          </w:p>
          <w:p w14:paraId="5249A2F3" w14:textId="77777777" w:rsidR="000D33FB" w:rsidRPr="00BB7F25" w:rsidRDefault="000D33FB" w:rsidP="000D33FB">
            <w:pPr>
              <w:spacing w:line="280" w:lineRule="exact"/>
              <w:rPr>
                <w:rFonts w:hAnsi="ＭＳ 明朝" w:cs="Courier New"/>
                <w:bCs/>
                <w:color w:val="000000" w:themeColor="text1"/>
                <w:szCs w:val="21"/>
              </w:rPr>
            </w:pPr>
          </w:p>
          <w:p w14:paraId="5249A2F4"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FA" w14:textId="77777777" w:rsidTr="002F496E">
        <w:trPr>
          <w:cantSplit/>
          <w:trHeight w:val="525"/>
        </w:trPr>
        <w:tc>
          <w:tcPr>
            <w:tcW w:w="2259" w:type="dxa"/>
            <w:gridSpan w:val="2"/>
            <w:vAlign w:val="center"/>
          </w:tcPr>
          <w:p w14:paraId="5249A2F6" w14:textId="77777777" w:rsidR="000D33FB"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予定技術者② 氏名</w:t>
            </w:r>
          </w:p>
        </w:tc>
        <w:tc>
          <w:tcPr>
            <w:tcW w:w="2700" w:type="dxa"/>
            <w:gridSpan w:val="4"/>
            <w:vAlign w:val="center"/>
          </w:tcPr>
          <w:p w14:paraId="5249A2F7" w14:textId="77777777" w:rsidR="000D33FB" w:rsidRPr="00BB7F25" w:rsidRDefault="000D33FB" w:rsidP="000D33FB">
            <w:pPr>
              <w:spacing w:line="280" w:lineRule="exact"/>
              <w:rPr>
                <w:rFonts w:hAnsi="ＭＳ 明朝" w:cs="Courier New"/>
                <w:bCs/>
                <w:color w:val="000000" w:themeColor="text1"/>
                <w:szCs w:val="21"/>
              </w:rPr>
            </w:pPr>
          </w:p>
        </w:tc>
        <w:tc>
          <w:tcPr>
            <w:tcW w:w="1800" w:type="dxa"/>
            <w:gridSpan w:val="2"/>
            <w:vAlign w:val="center"/>
          </w:tcPr>
          <w:p w14:paraId="756E9859" w14:textId="77777777" w:rsidR="0052289E" w:rsidRPr="00BB7F25" w:rsidRDefault="000D33FB" w:rsidP="0052289E">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生年月日</w:t>
            </w:r>
          </w:p>
          <w:p w14:paraId="5249A2F8" w14:textId="2ED784DF" w:rsidR="000D33FB" w:rsidRPr="00BB7F25" w:rsidRDefault="000D33FB" w:rsidP="0052289E">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（年齢）</w:t>
            </w:r>
          </w:p>
        </w:tc>
        <w:tc>
          <w:tcPr>
            <w:tcW w:w="3015" w:type="dxa"/>
            <w:gridSpan w:val="2"/>
            <w:vAlign w:val="center"/>
          </w:tcPr>
          <w:p w14:paraId="5249A2F9"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FD" w14:textId="77777777" w:rsidTr="002F496E">
        <w:trPr>
          <w:cantSplit/>
          <w:trHeight w:val="585"/>
        </w:trPr>
        <w:tc>
          <w:tcPr>
            <w:tcW w:w="2259" w:type="dxa"/>
            <w:gridSpan w:val="2"/>
            <w:vAlign w:val="center"/>
          </w:tcPr>
          <w:p w14:paraId="5249A2FB" w14:textId="77777777" w:rsidR="000D33FB" w:rsidRPr="00BB7F25" w:rsidRDefault="000D33FB" w:rsidP="000D33FB">
            <w:pPr>
              <w:spacing w:line="280" w:lineRule="exact"/>
              <w:ind w:left="113"/>
              <w:rPr>
                <w:rFonts w:hAnsi="ＭＳ 明朝" w:cs="Courier New"/>
                <w:bCs/>
                <w:color w:val="000000" w:themeColor="text1"/>
                <w:szCs w:val="21"/>
              </w:rPr>
            </w:pPr>
            <w:r w:rsidRPr="00BB7F25">
              <w:rPr>
                <w:rFonts w:hAnsi="ＭＳ 明朝" w:cs="Courier New" w:hint="eastAsia"/>
                <w:bCs/>
                <w:color w:val="000000" w:themeColor="text1"/>
                <w:szCs w:val="21"/>
              </w:rPr>
              <w:t>資格等の概要</w:t>
            </w:r>
          </w:p>
        </w:tc>
        <w:tc>
          <w:tcPr>
            <w:tcW w:w="7515" w:type="dxa"/>
            <w:gridSpan w:val="8"/>
            <w:tcBorders>
              <w:left w:val="nil"/>
            </w:tcBorders>
          </w:tcPr>
          <w:p w14:paraId="5249A2FC"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・一級建築士の登録番号、登録年月日</w:t>
            </w:r>
          </w:p>
        </w:tc>
      </w:tr>
      <w:tr w:rsidR="000D33FB" w:rsidRPr="00BB7F25" w14:paraId="5249A301" w14:textId="77777777" w:rsidTr="005D6F03">
        <w:trPr>
          <w:cantSplit/>
          <w:trHeight w:val="345"/>
        </w:trPr>
        <w:tc>
          <w:tcPr>
            <w:tcW w:w="461" w:type="dxa"/>
            <w:vMerge w:val="restart"/>
            <w:textDirection w:val="tbRlV"/>
          </w:tcPr>
          <w:p w14:paraId="5249A2FE" w14:textId="77777777" w:rsidR="000D33FB" w:rsidRPr="00BB7F25" w:rsidRDefault="000D33FB" w:rsidP="005D6F03">
            <w:pPr>
              <w:spacing w:line="280" w:lineRule="exact"/>
              <w:ind w:left="113" w:right="113"/>
              <w:jc w:val="distribute"/>
              <w:rPr>
                <w:rFonts w:hAnsi="ＭＳ 明朝" w:cs="Courier New"/>
                <w:bCs/>
                <w:color w:val="000000" w:themeColor="text1"/>
                <w:szCs w:val="21"/>
              </w:rPr>
            </w:pPr>
            <w:r w:rsidRPr="00BB7F25">
              <w:rPr>
                <w:rFonts w:hAnsi="ＭＳ 明朝" w:cs="Courier New" w:hint="eastAsia"/>
                <w:bCs/>
                <w:color w:val="000000" w:themeColor="text1"/>
                <w:szCs w:val="21"/>
              </w:rPr>
              <w:t>技術者参加資格業務実績</w:t>
            </w:r>
          </w:p>
        </w:tc>
        <w:tc>
          <w:tcPr>
            <w:tcW w:w="3208" w:type="dxa"/>
            <w:gridSpan w:val="2"/>
          </w:tcPr>
          <w:p w14:paraId="5249A2FF"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工事監理業務又は施設の名称</w:t>
            </w:r>
          </w:p>
        </w:tc>
        <w:tc>
          <w:tcPr>
            <w:tcW w:w="6105" w:type="dxa"/>
            <w:gridSpan w:val="7"/>
          </w:tcPr>
          <w:p w14:paraId="5249A300"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305" w14:textId="77777777" w:rsidTr="005D6F03">
        <w:trPr>
          <w:cantSplit/>
          <w:trHeight w:val="279"/>
        </w:trPr>
        <w:tc>
          <w:tcPr>
            <w:tcW w:w="461" w:type="dxa"/>
            <w:vMerge/>
            <w:textDirection w:val="tbRlV"/>
          </w:tcPr>
          <w:p w14:paraId="5249A302"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08" w:type="dxa"/>
            <w:gridSpan w:val="2"/>
          </w:tcPr>
          <w:p w14:paraId="5249A303" w14:textId="3107C70A" w:rsidR="000D33FB" w:rsidRPr="00BB7F25" w:rsidRDefault="0023756C" w:rsidP="000D33FB">
            <w:pPr>
              <w:spacing w:line="280" w:lineRule="exact"/>
              <w:rPr>
                <w:rFonts w:hAnsi="ＭＳ 明朝" w:cs="Courier New"/>
                <w:bCs/>
                <w:color w:val="000000" w:themeColor="text1"/>
                <w:szCs w:val="21"/>
              </w:rPr>
            </w:pPr>
            <w:r>
              <w:rPr>
                <w:rFonts w:hAnsi="ＭＳ 明朝" w:cs="Courier New" w:hint="eastAsia"/>
                <w:bCs/>
                <w:color w:val="000000" w:themeColor="text1"/>
                <w:szCs w:val="21"/>
              </w:rPr>
              <w:t>発注機関</w:t>
            </w:r>
          </w:p>
        </w:tc>
        <w:tc>
          <w:tcPr>
            <w:tcW w:w="6105" w:type="dxa"/>
            <w:gridSpan w:val="7"/>
          </w:tcPr>
          <w:p w14:paraId="5249A304"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309" w14:textId="77777777" w:rsidTr="005D6F03">
        <w:trPr>
          <w:cantSplit/>
          <w:trHeight w:val="270"/>
        </w:trPr>
        <w:tc>
          <w:tcPr>
            <w:tcW w:w="461" w:type="dxa"/>
            <w:vMerge/>
            <w:textDirection w:val="tbRlV"/>
          </w:tcPr>
          <w:p w14:paraId="5249A306"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08" w:type="dxa"/>
            <w:gridSpan w:val="2"/>
          </w:tcPr>
          <w:p w14:paraId="5249A307"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建設場所</w:t>
            </w:r>
          </w:p>
        </w:tc>
        <w:tc>
          <w:tcPr>
            <w:tcW w:w="6105" w:type="dxa"/>
            <w:gridSpan w:val="7"/>
          </w:tcPr>
          <w:p w14:paraId="5249A308"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30D" w14:textId="77777777" w:rsidTr="005D6F03">
        <w:trPr>
          <w:cantSplit/>
          <w:trHeight w:val="270"/>
        </w:trPr>
        <w:tc>
          <w:tcPr>
            <w:tcW w:w="461" w:type="dxa"/>
            <w:vMerge/>
            <w:textDirection w:val="tbRlV"/>
          </w:tcPr>
          <w:p w14:paraId="5249A30A"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08" w:type="dxa"/>
            <w:gridSpan w:val="2"/>
          </w:tcPr>
          <w:p w14:paraId="5249A30B" w14:textId="69BAAA84"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業務</w:t>
            </w:r>
            <w:r w:rsidR="00B70EAC" w:rsidRPr="007D6101">
              <w:rPr>
                <w:rFonts w:hAnsi="ＭＳ 明朝" w:cs="Courier New" w:hint="eastAsia"/>
                <w:bCs/>
                <w:color w:val="000000" w:themeColor="text1"/>
                <w:szCs w:val="21"/>
              </w:rPr>
              <w:t>委託料</w:t>
            </w:r>
          </w:p>
        </w:tc>
        <w:tc>
          <w:tcPr>
            <w:tcW w:w="6105" w:type="dxa"/>
            <w:gridSpan w:val="7"/>
          </w:tcPr>
          <w:p w14:paraId="5249A30C"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311" w14:textId="77777777" w:rsidTr="005D6F03">
        <w:trPr>
          <w:cantSplit/>
          <w:trHeight w:val="270"/>
        </w:trPr>
        <w:tc>
          <w:tcPr>
            <w:tcW w:w="461" w:type="dxa"/>
            <w:vMerge/>
            <w:textDirection w:val="tbRlV"/>
          </w:tcPr>
          <w:p w14:paraId="5249A30E"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08" w:type="dxa"/>
            <w:gridSpan w:val="2"/>
          </w:tcPr>
          <w:p w14:paraId="5249A30F"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業務期間（従事した期間）</w:t>
            </w:r>
          </w:p>
        </w:tc>
        <w:tc>
          <w:tcPr>
            <w:tcW w:w="6105" w:type="dxa"/>
            <w:gridSpan w:val="7"/>
          </w:tcPr>
          <w:p w14:paraId="5249A310"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315" w14:textId="77777777" w:rsidTr="005D6F03">
        <w:trPr>
          <w:cantSplit/>
          <w:trHeight w:val="270"/>
        </w:trPr>
        <w:tc>
          <w:tcPr>
            <w:tcW w:w="461" w:type="dxa"/>
            <w:vMerge/>
            <w:textDirection w:val="tbRlV"/>
          </w:tcPr>
          <w:p w14:paraId="5249A312"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08" w:type="dxa"/>
            <w:gridSpan w:val="2"/>
          </w:tcPr>
          <w:p w14:paraId="5249A313"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従事した役割</w:t>
            </w:r>
          </w:p>
        </w:tc>
        <w:tc>
          <w:tcPr>
            <w:tcW w:w="6105" w:type="dxa"/>
            <w:gridSpan w:val="7"/>
          </w:tcPr>
          <w:p w14:paraId="5249A314"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31A" w14:textId="77777777" w:rsidTr="005D6F03">
        <w:trPr>
          <w:cantSplit/>
          <w:trHeight w:val="912"/>
        </w:trPr>
        <w:tc>
          <w:tcPr>
            <w:tcW w:w="461" w:type="dxa"/>
            <w:vMerge/>
            <w:textDirection w:val="tbRlV"/>
          </w:tcPr>
          <w:p w14:paraId="5249A316"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08" w:type="dxa"/>
            <w:gridSpan w:val="2"/>
          </w:tcPr>
          <w:p w14:paraId="5249A317" w14:textId="74423872" w:rsidR="000D33FB" w:rsidRPr="00BB7F25" w:rsidRDefault="00B95C5F"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建物</w:t>
            </w:r>
            <w:r w:rsidR="005D6F03" w:rsidRPr="00BB7F25">
              <w:rPr>
                <w:rFonts w:hAnsi="ＭＳ 明朝" w:cs="Courier New" w:hint="eastAsia"/>
                <w:bCs/>
                <w:color w:val="000000" w:themeColor="text1"/>
                <w:szCs w:val="21"/>
              </w:rPr>
              <w:t>の</w:t>
            </w:r>
            <w:r w:rsidR="000D33FB" w:rsidRPr="00BB7F25">
              <w:rPr>
                <w:rFonts w:hAnsi="ＭＳ 明朝" w:cs="Courier New" w:hint="eastAsia"/>
                <w:bCs/>
                <w:color w:val="000000" w:themeColor="text1"/>
                <w:szCs w:val="21"/>
              </w:rPr>
              <w:t>内容</w:t>
            </w:r>
          </w:p>
          <w:p w14:paraId="5249A318" w14:textId="77777777" w:rsidR="000D33FB" w:rsidRPr="00BB7F25" w:rsidRDefault="000D33FB" w:rsidP="000D33FB">
            <w:pPr>
              <w:spacing w:line="280" w:lineRule="exact"/>
              <w:rPr>
                <w:rFonts w:hAnsi="ＭＳ 明朝" w:cs="Courier New"/>
                <w:bCs/>
                <w:color w:val="000000" w:themeColor="text1"/>
                <w:szCs w:val="21"/>
              </w:rPr>
            </w:pPr>
            <w:r w:rsidRPr="00BB7F25">
              <w:rPr>
                <w:rFonts w:hAnsi="Courier New" w:cs="Courier New" w:hint="eastAsia"/>
                <w:bCs/>
                <w:color w:val="000000" w:themeColor="text1"/>
                <w:szCs w:val="21"/>
              </w:rPr>
              <w:t>(用途、規模、構造等を記載)</w:t>
            </w:r>
          </w:p>
        </w:tc>
        <w:tc>
          <w:tcPr>
            <w:tcW w:w="6105" w:type="dxa"/>
            <w:gridSpan w:val="7"/>
          </w:tcPr>
          <w:p w14:paraId="5249A319" w14:textId="77777777" w:rsidR="000D33FB" w:rsidRPr="00BB7F25" w:rsidRDefault="000D33FB" w:rsidP="000D33FB">
            <w:pPr>
              <w:spacing w:line="280" w:lineRule="exact"/>
              <w:rPr>
                <w:rFonts w:hAnsi="ＭＳ 明朝" w:cs="Courier New"/>
                <w:bCs/>
                <w:color w:val="000000" w:themeColor="text1"/>
                <w:szCs w:val="21"/>
              </w:rPr>
            </w:pPr>
          </w:p>
        </w:tc>
      </w:tr>
    </w:tbl>
    <w:p w14:paraId="5249A31B" w14:textId="77777777" w:rsidR="000D33FB" w:rsidRPr="00BB7F25" w:rsidRDefault="000D33FB" w:rsidP="000D33FB">
      <w:pPr>
        <w:spacing w:line="240" w:lineRule="exact"/>
        <w:rPr>
          <w:rFonts w:hAnsi="ＭＳ 明朝"/>
          <w:bCs/>
          <w:color w:val="000000" w:themeColor="text1"/>
          <w:szCs w:val="21"/>
        </w:rPr>
      </w:pPr>
    </w:p>
    <w:p w14:paraId="0E275708" w14:textId="77777777" w:rsidR="005D6F03" w:rsidRPr="00BB7F25" w:rsidRDefault="005D6F03" w:rsidP="000D33FB">
      <w:pPr>
        <w:rPr>
          <w:color w:val="000000" w:themeColor="text1"/>
        </w:rPr>
      </w:pPr>
    </w:p>
    <w:p w14:paraId="164278EB" w14:textId="77777777" w:rsidR="005D6F03" w:rsidRPr="00BB7F25" w:rsidRDefault="005D6F03" w:rsidP="000D33FB">
      <w:pPr>
        <w:rPr>
          <w:color w:val="000000" w:themeColor="text1"/>
        </w:rPr>
      </w:pPr>
    </w:p>
    <w:p w14:paraId="0F258CE4" w14:textId="77777777" w:rsidR="005D6F03" w:rsidRPr="00BB7F25" w:rsidRDefault="005D6F03" w:rsidP="000D33FB">
      <w:pPr>
        <w:rPr>
          <w:color w:val="000000" w:themeColor="text1"/>
        </w:rPr>
      </w:pPr>
    </w:p>
    <w:p w14:paraId="5249A31C" w14:textId="77777777" w:rsidR="000D33FB" w:rsidRPr="00BB7F25" w:rsidRDefault="000D33FB" w:rsidP="000D33FB">
      <w:pPr>
        <w:rPr>
          <w:color w:val="000000" w:themeColor="text1"/>
        </w:rPr>
      </w:pPr>
      <w:r w:rsidRPr="00BB7F25">
        <w:rPr>
          <w:rFonts w:hint="eastAsia"/>
          <w:color w:val="000000" w:themeColor="text1"/>
        </w:rPr>
        <w:lastRenderedPageBreak/>
        <w:t>【留意事項等】</w:t>
      </w:r>
    </w:p>
    <w:p w14:paraId="5249A31D" w14:textId="6A83D756" w:rsidR="000D33FB" w:rsidRPr="00BB7F25" w:rsidRDefault="000D33FB" w:rsidP="000D33FB">
      <w:pPr>
        <w:spacing w:line="240" w:lineRule="exact"/>
        <w:ind w:leftChars="94" w:left="359" w:hangingChars="90" w:hanging="162"/>
        <w:rPr>
          <w:rFonts w:hAnsi="ＭＳ 明朝"/>
          <w:color w:val="000000" w:themeColor="text1"/>
          <w:sz w:val="18"/>
          <w:szCs w:val="18"/>
        </w:rPr>
      </w:pPr>
      <w:r w:rsidRPr="00BB7F25">
        <w:rPr>
          <w:rFonts w:hAnsi="ＭＳ 明朝" w:hint="eastAsia"/>
          <w:color w:val="000000" w:themeColor="text1"/>
          <w:sz w:val="18"/>
          <w:szCs w:val="18"/>
        </w:rPr>
        <w:t xml:space="preserve">１　</w:t>
      </w:r>
      <w:r w:rsidR="002E7003" w:rsidRPr="00BB7F25">
        <w:rPr>
          <w:rFonts w:hAnsi="ＭＳ 明朝" w:hint="eastAsia"/>
          <w:color w:val="000000" w:themeColor="text1"/>
          <w:sz w:val="18"/>
          <w:szCs w:val="18"/>
        </w:rPr>
        <w:t>工事監理</w:t>
      </w:r>
      <w:r w:rsidRPr="00BB7F25">
        <w:rPr>
          <w:rFonts w:hAnsi="ＭＳ 明朝" w:hint="eastAsia"/>
          <w:color w:val="000000" w:themeColor="text1"/>
          <w:sz w:val="18"/>
          <w:szCs w:val="18"/>
        </w:rPr>
        <w:t>業務を複数の企業</w:t>
      </w:r>
      <w:r w:rsidR="00CC57BD" w:rsidRPr="00BB7F25">
        <w:rPr>
          <w:rFonts w:hAnsi="ＭＳ 明朝" w:hint="eastAsia"/>
          <w:color w:val="000000" w:themeColor="text1"/>
          <w:sz w:val="18"/>
          <w:szCs w:val="18"/>
        </w:rPr>
        <w:t>で実施する場合は、企業ごとに作成してください</w:t>
      </w:r>
      <w:r w:rsidRPr="00BB7F25">
        <w:rPr>
          <w:rFonts w:hAnsi="ＭＳ 明朝" w:hint="eastAsia"/>
          <w:color w:val="000000" w:themeColor="text1"/>
          <w:sz w:val="18"/>
          <w:szCs w:val="18"/>
        </w:rPr>
        <w:t>。</w:t>
      </w:r>
    </w:p>
    <w:p w14:paraId="5249A31E" w14:textId="0F0F7AFC" w:rsidR="000D33FB" w:rsidRPr="00BB7F25" w:rsidRDefault="000D33FB" w:rsidP="000D33FB">
      <w:pPr>
        <w:spacing w:line="240" w:lineRule="exact"/>
        <w:ind w:leftChars="94" w:left="359" w:hangingChars="90" w:hanging="162"/>
        <w:rPr>
          <w:rFonts w:hAnsi="ＭＳ 明朝"/>
          <w:color w:val="000000" w:themeColor="text1"/>
          <w:sz w:val="18"/>
          <w:szCs w:val="18"/>
        </w:rPr>
      </w:pPr>
      <w:r w:rsidRPr="00BB7F25">
        <w:rPr>
          <w:rFonts w:hAnsi="ＭＳ 明朝" w:hint="eastAsia"/>
          <w:color w:val="000000" w:themeColor="text1"/>
          <w:sz w:val="18"/>
          <w:szCs w:val="18"/>
        </w:rPr>
        <w:t xml:space="preserve">２　</w:t>
      </w:r>
      <w:r w:rsidR="00CD0BFA" w:rsidRPr="00BB7F25">
        <w:rPr>
          <w:rFonts w:hAnsi="ＭＳ 明朝" w:hint="eastAsia"/>
          <w:color w:val="000000" w:themeColor="text1"/>
          <w:sz w:val="18"/>
          <w:szCs w:val="18"/>
        </w:rPr>
        <w:t>本書は</w:t>
      </w:r>
      <w:r w:rsidR="00CC57BD" w:rsidRPr="00BB7F25">
        <w:rPr>
          <w:rFonts w:hAnsi="ＭＳ 明朝" w:hint="eastAsia"/>
          <w:color w:val="000000" w:themeColor="text1"/>
          <w:sz w:val="18"/>
          <w:szCs w:val="18"/>
        </w:rPr>
        <w:t>Ａ４版とし、枚数が複数枚にわたる場合は、様式番号に枝番を付してください</w:t>
      </w:r>
      <w:r w:rsidRPr="00BB7F25">
        <w:rPr>
          <w:rFonts w:hAnsi="ＭＳ 明朝" w:hint="eastAsia"/>
          <w:color w:val="000000" w:themeColor="text1"/>
          <w:sz w:val="18"/>
          <w:szCs w:val="18"/>
        </w:rPr>
        <w:t>。</w:t>
      </w:r>
    </w:p>
    <w:p w14:paraId="73D848E5" w14:textId="131197C8" w:rsidR="0071731D" w:rsidRPr="007D6101" w:rsidRDefault="0071731D" w:rsidP="000D33FB">
      <w:pPr>
        <w:spacing w:line="240" w:lineRule="exact"/>
        <w:ind w:leftChars="94" w:left="359" w:hangingChars="90" w:hanging="162"/>
        <w:rPr>
          <w:rFonts w:hAnsi="ＭＳ 明朝"/>
          <w:bCs/>
          <w:color w:val="000000" w:themeColor="text1"/>
          <w:sz w:val="18"/>
          <w:szCs w:val="18"/>
        </w:rPr>
      </w:pPr>
      <w:r w:rsidRPr="007D6101">
        <w:rPr>
          <w:rFonts w:hAnsi="ＭＳ 明朝" w:hint="eastAsia"/>
          <w:color w:val="000000" w:themeColor="text1"/>
          <w:sz w:val="18"/>
          <w:szCs w:val="18"/>
        </w:rPr>
        <w:t xml:space="preserve">３　</w:t>
      </w:r>
      <w:r w:rsidRPr="007D6101">
        <w:rPr>
          <w:rFonts w:hAnsi="ＭＳ 明朝" w:hint="eastAsia"/>
          <w:b/>
          <w:color w:val="000000" w:themeColor="text1"/>
          <w:sz w:val="18"/>
          <w:szCs w:val="18"/>
        </w:rPr>
        <w:t>建築士法第23条の規定による一級建築士事務所の登録を行っていることを証する書類として、</w:t>
      </w:r>
      <w:r w:rsidRPr="007D6101">
        <w:rPr>
          <w:rFonts w:hAnsi="ＭＳ 明朝" w:hint="eastAsia"/>
          <w:b/>
          <w:color w:val="000000" w:themeColor="text1"/>
          <w:sz w:val="18"/>
          <w:szCs w:val="18"/>
          <w:u w:val="single"/>
        </w:rPr>
        <w:t>建築士法第23条の6に規定する「設計等の業務に関する報告書」の最新のもので、提出先機関の受付印のあるものの第１面の写し又は提出先機関が交付する報告書を受け付けた旨の証明書</w:t>
      </w:r>
      <w:r w:rsidRPr="007D6101">
        <w:rPr>
          <w:rFonts w:hAnsi="ＭＳ 明朝" w:hint="eastAsia"/>
          <w:b/>
          <w:color w:val="000000" w:themeColor="text1"/>
          <w:sz w:val="18"/>
          <w:szCs w:val="18"/>
        </w:rPr>
        <w:t>を添付してください。</w:t>
      </w:r>
    </w:p>
    <w:p w14:paraId="5249A31F" w14:textId="2E3D0765" w:rsidR="000D33FB" w:rsidRPr="007D6101" w:rsidRDefault="0071731D" w:rsidP="000D33FB">
      <w:pPr>
        <w:spacing w:line="240" w:lineRule="exact"/>
        <w:ind w:leftChars="94" w:left="359" w:hangingChars="90" w:hanging="162"/>
        <w:rPr>
          <w:rFonts w:hAnsi="ＭＳ 明朝"/>
          <w:bCs/>
          <w:color w:val="000000" w:themeColor="text1"/>
          <w:sz w:val="18"/>
          <w:szCs w:val="18"/>
        </w:rPr>
      </w:pPr>
      <w:r w:rsidRPr="007D6101">
        <w:rPr>
          <w:rFonts w:hAnsi="ＭＳ 明朝" w:hint="eastAsia"/>
          <w:bCs/>
          <w:color w:val="000000" w:themeColor="text1"/>
          <w:sz w:val="18"/>
          <w:szCs w:val="18"/>
        </w:rPr>
        <w:t>４</w:t>
      </w:r>
      <w:r w:rsidR="000D33FB" w:rsidRPr="007D6101">
        <w:rPr>
          <w:rFonts w:hAnsi="ＭＳ 明朝" w:hint="eastAsia"/>
          <w:bCs/>
          <w:color w:val="000000" w:themeColor="text1"/>
          <w:sz w:val="18"/>
          <w:szCs w:val="18"/>
        </w:rPr>
        <w:t xml:space="preserve">　企業の参加資格業務実施については、入札説</w:t>
      </w:r>
      <w:r w:rsidR="00CC57BD" w:rsidRPr="007D6101">
        <w:rPr>
          <w:rFonts w:hAnsi="ＭＳ 明朝" w:hint="eastAsia"/>
          <w:bCs/>
          <w:color w:val="000000" w:themeColor="text1"/>
          <w:sz w:val="18"/>
          <w:szCs w:val="18"/>
        </w:rPr>
        <w:t>明書において明示した参加資格業務実績の概要を１件のみ記載してください</w:t>
      </w:r>
      <w:r w:rsidR="000D33FB" w:rsidRPr="007D6101">
        <w:rPr>
          <w:rFonts w:hAnsi="ＭＳ 明朝" w:hint="eastAsia"/>
          <w:bCs/>
          <w:color w:val="000000" w:themeColor="text1"/>
          <w:sz w:val="18"/>
          <w:szCs w:val="18"/>
        </w:rPr>
        <w:t>。</w:t>
      </w:r>
    </w:p>
    <w:p w14:paraId="5249A320" w14:textId="76269C75" w:rsidR="000D33FB" w:rsidRPr="007D6101" w:rsidRDefault="000D33FB" w:rsidP="000D33FB">
      <w:pPr>
        <w:spacing w:line="240" w:lineRule="exact"/>
        <w:ind w:leftChars="170" w:left="357" w:firstLineChars="107" w:firstLine="193"/>
        <w:rPr>
          <w:rFonts w:hAnsi="ＭＳ 明朝"/>
          <w:bCs/>
          <w:color w:val="000000" w:themeColor="text1"/>
          <w:sz w:val="18"/>
          <w:szCs w:val="18"/>
        </w:rPr>
      </w:pPr>
      <w:r w:rsidRPr="007D6101">
        <w:rPr>
          <w:rFonts w:hAnsi="ＭＳ 明朝" w:hint="eastAsia"/>
          <w:bCs/>
          <w:color w:val="000000" w:themeColor="text1"/>
          <w:sz w:val="18"/>
          <w:szCs w:val="18"/>
        </w:rPr>
        <w:t>なお、</w:t>
      </w:r>
      <w:r w:rsidRPr="007D6101">
        <w:rPr>
          <w:rFonts w:asciiTheme="minorEastAsia" w:eastAsiaTheme="minorEastAsia" w:hAnsiTheme="minorEastAsia" w:hint="eastAsia"/>
          <w:b/>
          <w:bCs/>
          <w:color w:val="000000" w:themeColor="text1"/>
          <w:sz w:val="18"/>
          <w:szCs w:val="18"/>
        </w:rPr>
        <w:t>業務実績を証する</w:t>
      </w:r>
      <w:r w:rsidR="003925FB" w:rsidRPr="007D6101">
        <w:rPr>
          <w:rFonts w:hAnsi="ＭＳ 明朝" w:hint="eastAsia"/>
          <w:b/>
          <w:color w:val="000000" w:themeColor="text1"/>
          <w:sz w:val="18"/>
          <w:szCs w:val="18"/>
        </w:rPr>
        <w:t>書類</w:t>
      </w:r>
      <w:r w:rsidRPr="007D6101">
        <w:rPr>
          <w:rFonts w:asciiTheme="minorEastAsia" w:eastAsiaTheme="minorEastAsia" w:hAnsiTheme="minorEastAsia" w:hint="eastAsia"/>
          <w:b/>
          <w:bCs/>
          <w:color w:val="000000" w:themeColor="text1"/>
          <w:sz w:val="18"/>
          <w:szCs w:val="18"/>
        </w:rPr>
        <w:t>として、</w:t>
      </w:r>
      <w:r w:rsidRPr="007D6101">
        <w:rPr>
          <w:rFonts w:asciiTheme="minorEastAsia" w:eastAsiaTheme="minorEastAsia" w:hAnsiTheme="minorEastAsia" w:hint="eastAsia"/>
          <w:b/>
          <w:bCs/>
          <w:color w:val="000000" w:themeColor="text1"/>
          <w:sz w:val="18"/>
          <w:szCs w:val="18"/>
          <w:u w:val="single"/>
        </w:rPr>
        <w:t>契約書の写し</w:t>
      </w:r>
      <w:r w:rsidR="00CC57BD" w:rsidRPr="007D6101">
        <w:rPr>
          <w:rFonts w:asciiTheme="minorEastAsia" w:eastAsiaTheme="minorEastAsia" w:hAnsiTheme="minorEastAsia" w:hint="eastAsia"/>
          <w:b/>
          <w:bCs/>
          <w:color w:val="000000" w:themeColor="text1"/>
          <w:sz w:val="18"/>
          <w:szCs w:val="18"/>
          <w:u w:val="single"/>
        </w:rPr>
        <w:t>、建築確認通知書の写し、</w:t>
      </w:r>
      <w:r w:rsidR="00731EE9" w:rsidRPr="007D6101">
        <w:rPr>
          <w:rFonts w:asciiTheme="minorEastAsia" w:eastAsiaTheme="minorEastAsia" w:hAnsiTheme="minorEastAsia" w:hint="eastAsia"/>
          <w:b/>
          <w:bCs/>
          <w:color w:val="000000" w:themeColor="text1"/>
          <w:sz w:val="18"/>
          <w:szCs w:val="18"/>
          <w:u w:val="single"/>
        </w:rPr>
        <w:t>重要事項説明書の写し、</w:t>
      </w:r>
      <w:r w:rsidR="00CC57BD" w:rsidRPr="007D6101">
        <w:rPr>
          <w:rFonts w:asciiTheme="minorEastAsia" w:eastAsiaTheme="minorEastAsia" w:hAnsiTheme="minorEastAsia" w:hint="eastAsia"/>
          <w:b/>
          <w:bCs/>
          <w:color w:val="000000" w:themeColor="text1"/>
          <w:sz w:val="18"/>
          <w:szCs w:val="18"/>
          <w:u w:val="single"/>
        </w:rPr>
        <w:t>業務内容が判別できる図面等</w:t>
      </w:r>
      <w:r w:rsidR="00CC57BD" w:rsidRPr="007D6101">
        <w:rPr>
          <w:rFonts w:asciiTheme="minorEastAsia" w:eastAsiaTheme="minorEastAsia" w:hAnsiTheme="minorEastAsia" w:hint="eastAsia"/>
          <w:b/>
          <w:bCs/>
          <w:color w:val="000000" w:themeColor="text1"/>
          <w:sz w:val="18"/>
          <w:szCs w:val="18"/>
        </w:rPr>
        <w:t>を添付してください</w:t>
      </w:r>
      <w:r w:rsidRPr="007D6101">
        <w:rPr>
          <w:rFonts w:asciiTheme="minorEastAsia" w:eastAsiaTheme="minorEastAsia" w:hAnsiTheme="minorEastAsia" w:hint="eastAsia"/>
          <w:b/>
          <w:bCs/>
          <w:color w:val="000000" w:themeColor="text1"/>
          <w:sz w:val="18"/>
          <w:szCs w:val="18"/>
        </w:rPr>
        <w:t>。</w:t>
      </w:r>
    </w:p>
    <w:p w14:paraId="5249A321" w14:textId="2AA7753B" w:rsidR="000D33FB" w:rsidRPr="007D6101" w:rsidRDefault="0071731D" w:rsidP="000D33FB">
      <w:pPr>
        <w:spacing w:line="240" w:lineRule="exact"/>
        <w:ind w:leftChars="94" w:left="359" w:hangingChars="90" w:hanging="162"/>
        <w:rPr>
          <w:rFonts w:hAnsi="ＭＳ 明朝"/>
          <w:bCs/>
          <w:color w:val="000000" w:themeColor="text1"/>
          <w:sz w:val="18"/>
          <w:szCs w:val="18"/>
        </w:rPr>
      </w:pPr>
      <w:r w:rsidRPr="007D6101">
        <w:rPr>
          <w:rFonts w:hAnsi="ＭＳ 明朝" w:hint="eastAsia"/>
          <w:bCs/>
          <w:color w:val="000000" w:themeColor="text1"/>
          <w:sz w:val="18"/>
          <w:szCs w:val="18"/>
        </w:rPr>
        <w:t>５</w:t>
      </w:r>
      <w:r w:rsidR="000D33FB" w:rsidRPr="007D6101">
        <w:rPr>
          <w:rFonts w:hAnsi="ＭＳ 明朝" w:hint="eastAsia"/>
          <w:bCs/>
          <w:color w:val="000000" w:themeColor="text1"/>
          <w:sz w:val="18"/>
          <w:szCs w:val="18"/>
        </w:rPr>
        <w:t xml:space="preserve">　配置予定</w:t>
      </w:r>
      <w:r w:rsidR="0052289E" w:rsidRPr="007D6101">
        <w:rPr>
          <w:rFonts w:hAnsi="ＭＳ 明朝" w:hint="eastAsia"/>
          <w:bCs/>
          <w:color w:val="000000" w:themeColor="text1"/>
          <w:sz w:val="18"/>
          <w:szCs w:val="18"/>
        </w:rPr>
        <w:t>の</w:t>
      </w:r>
      <w:r w:rsidR="000D33FB" w:rsidRPr="007D6101">
        <w:rPr>
          <w:rFonts w:hAnsi="ＭＳ 明朝" w:hint="eastAsia"/>
          <w:bCs/>
          <w:color w:val="000000" w:themeColor="text1"/>
          <w:sz w:val="18"/>
          <w:szCs w:val="18"/>
        </w:rPr>
        <w:t>管理</w:t>
      </w:r>
      <w:r w:rsidR="00CC57BD" w:rsidRPr="007D6101">
        <w:rPr>
          <w:rFonts w:hAnsi="ＭＳ 明朝" w:hint="eastAsia"/>
          <w:bCs/>
          <w:color w:val="000000" w:themeColor="text1"/>
          <w:sz w:val="18"/>
          <w:szCs w:val="18"/>
        </w:rPr>
        <w:t>技術者については、企業ごと１名を原則としますが</w:t>
      </w:r>
      <w:r w:rsidR="000D33FB" w:rsidRPr="007D6101">
        <w:rPr>
          <w:rFonts w:hAnsi="ＭＳ 明朝" w:hint="eastAsia"/>
          <w:bCs/>
          <w:color w:val="000000" w:themeColor="text1"/>
          <w:sz w:val="18"/>
          <w:szCs w:val="18"/>
        </w:rPr>
        <w:t>、</w:t>
      </w:r>
      <w:r w:rsidR="00CC57BD" w:rsidRPr="007D6101">
        <w:rPr>
          <w:rFonts w:hAnsi="ＭＳ 明朝" w:hint="eastAsia"/>
          <w:bCs/>
          <w:color w:val="000000" w:themeColor="text1"/>
          <w:sz w:val="18"/>
          <w:szCs w:val="18"/>
        </w:rPr>
        <w:t>複数の候補者</w:t>
      </w:r>
      <w:r w:rsidR="00B95C5F" w:rsidRPr="007D6101">
        <w:rPr>
          <w:rFonts w:hAnsi="ＭＳ 明朝" w:hint="eastAsia"/>
          <w:bCs/>
          <w:color w:val="000000" w:themeColor="text1"/>
          <w:sz w:val="18"/>
          <w:szCs w:val="18"/>
        </w:rPr>
        <w:t>についても申請できるものとします</w:t>
      </w:r>
      <w:r w:rsidR="000D33FB" w:rsidRPr="007D6101">
        <w:rPr>
          <w:rFonts w:hAnsi="ＭＳ 明朝" w:hint="eastAsia"/>
          <w:bCs/>
          <w:color w:val="000000" w:themeColor="text1"/>
          <w:sz w:val="18"/>
          <w:szCs w:val="18"/>
        </w:rPr>
        <w:t>。</w:t>
      </w:r>
    </w:p>
    <w:p w14:paraId="5249A322" w14:textId="149F5E2E" w:rsidR="000D33FB" w:rsidRPr="007D6101" w:rsidRDefault="0071731D" w:rsidP="000D33FB">
      <w:pPr>
        <w:spacing w:line="240" w:lineRule="exact"/>
        <w:ind w:leftChars="94" w:left="359" w:hangingChars="90" w:hanging="162"/>
        <w:rPr>
          <w:rFonts w:hAnsi="ＭＳ 明朝"/>
          <w:bCs/>
          <w:color w:val="000000" w:themeColor="text1"/>
          <w:sz w:val="18"/>
          <w:szCs w:val="18"/>
        </w:rPr>
      </w:pPr>
      <w:r w:rsidRPr="007D6101">
        <w:rPr>
          <w:rFonts w:hAnsi="ＭＳ 明朝" w:hint="eastAsia"/>
          <w:bCs/>
          <w:color w:val="000000" w:themeColor="text1"/>
          <w:sz w:val="18"/>
          <w:szCs w:val="18"/>
        </w:rPr>
        <w:t>６</w:t>
      </w:r>
      <w:r w:rsidR="00CC57BD" w:rsidRPr="007D6101">
        <w:rPr>
          <w:rFonts w:hAnsi="ＭＳ 明朝" w:hint="eastAsia"/>
          <w:bCs/>
          <w:color w:val="000000" w:themeColor="text1"/>
          <w:sz w:val="18"/>
          <w:szCs w:val="18"/>
        </w:rPr>
        <w:t xml:space="preserve">　</w:t>
      </w:r>
      <w:r w:rsidR="00CC57BD" w:rsidRPr="007D6101">
        <w:rPr>
          <w:rFonts w:asciiTheme="minorEastAsia" w:eastAsiaTheme="minorEastAsia" w:hAnsiTheme="minorEastAsia" w:hint="eastAsia"/>
          <w:b/>
          <w:bCs/>
          <w:color w:val="000000" w:themeColor="text1"/>
          <w:sz w:val="18"/>
          <w:szCs w:val="18"/>
          <w:u w:val="single"/>
        </w:rPr>
        <w:t>配置予定</w:t>
      </w:r>
      <w:r w:rsidR="0052289E" w:rsidRPr="007D6101">
        <w:rPr>
          <w:rFonts w:asciiTheme="minorEastAsia" w:eastAsiaTheme="minorEastAsia" w:hAnsiTheme="minorEastAsia" w:hint="eastAsia"/>
          <w:b/>
          <w:bCs/>
          <w:color w:val="000000" w:themeColor="text1"/>
          <w:sz w:val="18"/>
          <w:szCs w:val="18"/>
          <w:u w:val="single"/>
        </w:rPr>
        <w:t>の</w:t>
      </w:r>
      <w:r w:rsidR="00CC57BD" w:rsidRPr="007D6101">
        <w:rPr>
          <w:rFonts w:asciiTheme="minorEastAsia" w:eastAsiaTheme="minorEastAsia" w:hAnsiTheme="minorEastAsia" w:hint="eastAsia"/>
          <w:b/>
          <w:bCs/>
          <w:color w:val="000000" w:themeColor="text1"/>
          <w:sz w:val="18"/>
          <w:szCs w:val="18"/>
          <w:u w:val="single"/>
        </w:rPr>
        <w:t>管理技術者の一級建築士免許証の写し</w:t>
      </w:r>
      <w:r w:rsidR="002F5177" w:rsidRPr="007D6101">
        <w:rPr>
          <w:rFonts w:asciiTheme="minorEastAsia" w:eastAsiaTheme="minorEastAsia" w:hAnsiTheme="minorEastAsia" w:hint="eastAsia"/>
          <w:b/>
          <w:bCs/>
          <w:color w:val="000000" w:themeColor="text1"/>
          <w:sz w:val="18"/>
          <w:szCs w:val="18"/>
          <w:u w:val="single"/>
        </w:rPr>
        <w:t>及び建築士法第22条の2に規定する定期講習の修了証の写し</w:t>
      </w:r>
      <w:r w:rsidR="00CC57BD" w:rsidRPr="007D6101">
        <w:rPr>
          <w:rFonts w:asciiTheme="minorEastAsia" w:eastAsiaTheme="minorEastAsia" w:hAnsiTheme="minorEastAsia" w:hint="eastAsia"/>
          <w:b/>
          <w:bCs/>
          <w:color w:val="000000" w:themeColor="text1"/>
          <w:sz w:val="18"/>
          <w:szCs w:val="18"/>
        </w:rPr>
        <w:t>を添付してください</w:t>
      </w:r>
      <w:r w:rsidR="000D33FB" w:rsidRPr="007D6101">
        <w:rPr>
          <w:rFonts w:asciiTheme="minorEastAsia" w:eastAsiaTheme="minorEastAsia" w:hAnsiTheme="minorEastAsia" w:hint="eastAsia"/>
          <w:b/>
          <w:bCs/>
          <w:color w:val="000000" w:themeColor="text1"/>
          <w:sz w:val="18"/>
          <w:szCs w:val="18"/>
        </w:rPr>
        <w:t>。</w:t>
      </w:r>
    </w:p>
    <w:p w14:paraId="5249A323" w14:textId="03BE6DB6" w:rsidR="000D33FB" w:rsidRPr="007D6101" w:rsidRDefault="0071731D" w:rsidP="000D33FB">
      <w:pPr>
        <w:spacing w:line="240" w:lineRule="exact"/>
        <w:ind w:leftChars="94" w:left="359" w:hangingChars="90" w:hanging="162"/>
        <w:rPr>
          <w:rFonts w:hAnsi="ＭＳ 明朝"/>
          <w:bCs/>
          <w:color w:val="000000" w:themeColor="text1"/>
          <w:sz w:val="18"/>
          <w:szCs w:val="18"/>
        </w:rPr>
      </w:pPr>
      <w:r w:rsidRPr="007D6101">
        <w:rPr>
          <w:rFonts w:hAnsi="ＭＳ 明朝" w:hint="eastAsia"/>
          <w:bCs/>
          <w:color w:val="000000" w:themeColor="text1"/>
          <w:sz w:val="18"/>
          <w:szCs w:val="18"/>
        </w:rPr>
        <w:t>７</w:t>
      </w:r>
      <w:r w:rsidR="000D33FB" w:rsidRPr="007D6101">
        <w:rPr>
          <w:rFonts w:hAnsi="ＭＳ 明朝" w:hint="eastAsia"/>
          <w:bCs/>
          <w:color w:val="000000" w:themeColor="text1"/>
          <w:sz w:val="18"/>
          <w:szCs w:val="18"/>
        </w:rPr>
        <w:t xml:space="preserve">　配置予定</w:t>
      </w:r>
      <w:r w:rsidR="0052289E" w:rsidRPr="007D6101">
        <w:rPr>
          <w:rFonts w:hAnsi="ＭＳ 明朝" w:hint="eastAsia"/>
          <w:bCs/>
          <w:color w:val="000000" w:themeColor="text1"/>
          <w:sz w:val="18"/>
          <w:szCs w:val="18"/>
        </w:rPr>
        <w:t>に</w:t>
      </w:r>
      <w:r w:rsidR="000D33FB" w:rsidRPr="007D6101">
        <w:rPr>
          <w:rFonts w:hAnsi="ＭＳ 明朝" w:hint="eastAsia"/>
          <w:bCs/>
          <w:color w:val="000000" w:themeColor="text1"/>
          <w:sz w:val="18"/>
          <w:szCs w:val="18"/>
        </w:rPr>
        <w:t>管理技術者の業務実績について、入札説明書におい</w:t>
      </w:r>
      <w:r w:rsidR="00CC57BD" w:rsidRPr="007D6101">
        <w:rPr>
          <w:rFonts w:hAnsi="ＭＳ 明朝" w:hint="eastAsia"/>
          <w:bCs/>
          <w:color w:val="000000" w:themeColor="text1"/>
          <w:sz w:val="18"/>
          <w:szCs w:val="18"/>
        </w:rPr>
        <w:t>て明示した参加資格業務実績の概要を一人につき１件のみ記載してください</w:t>
      </w:r>
      <w:r w:rsidR="000D33FB" w:rsidRPr="007D6101">
        <w:rPr>
          <w:rFonts w:hAnsi="ＭＳ 明朝" w:hint="eastAsia"/>
          <w:bCs/>
          <w:color w:val="000000" w:themeColor="text1"/>
          <w:sz w:val="18"/>
          <w:szCs w:val="18"/>
        </w:rPr>
        <w:t>。</w:t>
      </w:r>
    </w:p>
    <w:p w14:paraId="5249A324" w14:textId="3BCD5224" w:rsidR="000D33FB" w:rsidRPr="007D6101" w:rsidRDefault="00240009" w:rsidP="000D33FB">
      <w:pPr>
        <w:spacing w:line="240" w:lineRule="exact"/>
        <w:ind w:leftChars="170" w:left="357" w:firstLineChars="107" w:firstLine="193"/>
        <w:rPr>
          <w:rFonts w:hAnsi="ＭＳ 明朝"/>
          <w:bCs/>
          <w:color w:val="000000" w:themeColor="text1"/>
          <w:sz w:val="18"/>
          <w:szCs w:val="18"/>
        </w:rPr>
      </w:pPr>
      <w:r>
        <w:rPr>
          <w:rFonts w:hAnsi="ＭＳ 明朝" w:hint="eastAsia"/>
          <w:bCs/>
          <w:color w:val="000000" w:themeColor="text1"/>
          <w:sz w:val="18"/>
          <w:szCs w:val="18"/>
        </w:rPr>
        <w:t>また</w:t>
      </w:r>
      <w:r w:rsidR="000D33FB" w:rsidRPr="007D6101">
        <w:rPr>
          <w:rFonts w:hAnsi="ＭＳ 明朝" w:hint="eastAsia"/>
          <w:bCs/>
          <w:color w:val="000000" w:themeColor="text1"/>
          <w:sz w:val="18"/>
          <w:szCs w:val="18"/>
        </w:rPr>
        <w:t>、</w:t>
      </w:r>
      <w:r w:rsidR="000D33FB" w:rsidRPr="007D6101">
        <w:rPr>
          <w:rFonts w:asciiTheme="minorEastAsia" w:eastAsiaTheme="minorEastAsia" w:hAnsiTheme="minorEastAsia" w:hint="eastAsia"/>
          <w:b/>
          <w:bCs/>
          <w:color w:val="000000" w:themeColor="text1"/>
          <w:sz w:val="18"/>
          <w:szCs w:val="18"/>
        </w:rPr>
        <w:t>業務実績を証する</w:t>
      </w:r>
      <w:r w:rsidR="003925FB" w:rsidRPr="007D6101">
        <w:rPr>
          <w:rFonts w:hAnsi="ＭＳ 明朝" w:hint="eastAsia"/>
          <w:b/>
          <w:color w:val="000000" w:themeColor="text1"/>
          <w:sz w:val="18"/>
          <w:szCs w:val="18"/>
        </w:rPr>
        <w:t>書類</w:t>
      </w:r>
      <w:r w:rsidR="000D33FB" w:rsidRPr="007D6101">
        <w:rPr>
          <w:rFonts w:asciiTheme="minorEastAsia" w:eastAsiaTheme="minorEastAsia" w:hAnsiTheme="minorEastAsia" w:hint="eastAsia"/>
          <w:b/>
          <w:bCs/>
          <w:color w:val="000000" w:themeColor="text1"/>
          <w:sz w:val="18"/>
          <w:szCs w:val="18"/>
        </w:rPr>
        <w:t>として、</w:t>
      </w:r>
      <w:r w:rsidR="000D33FB" w:rsidRPr="007D6101">
        <w:rPr>
          <w:rFonts w:asciiTheme="minorEastAsia" w:eastAsiaTheme="minorEastAsia" w:hAnsiTheme="minorEastAsia" w:hint="eastAsia"/>
          <w:b/>
          <w:bCs/>
          <w:color w:val="000000" w:themeColor="text1"/>
          <w:sz w:val="18"/>
          <w:szCs w:val="18"/>
          <w:u w:val="single"/>
        </w:rPr>
        <w:t>契約書の写し、建築確認通知書の写し、</w:t>
      </w:r>
      <w:r w:rsidR="00731EE9" w:rsidRPr="007D6101">
        <w:rPr>
          <w:rFonts w:asciiTheme="minorEastAsia" w:eastAsiaTheme="minorEastAsia" w:hAnsiTheme="minorEastAsia" w:hint="eastAsia"/>
          <w:b/>
          <w:bCs/>
          <w:color w:val="000000" w:themeColor="text1"/>
          <w:sz w:val="18"/>
          <w:szCs w:val="18"/>
          <w:u w:val="single"/>
        </w:rPr>
        <w:t>重要事項説明書の写し、</w:t>
      </w:r>
      <w:r w:rsidR="000D33FB" w:rsidRPr="007D6101">
        <w:rPr>
          <w:rFonts w:asciiTheme="minorEastAsia" w:eastAsiaTheme="minorEastAsia" w:hAnsiTheme="minorEastAsia" w:hint="eastAsia"/>
          <w:b/>
          <w:bCs/>
          <w:color w:val="000000" w:themeColor="text1"/>
          <w:sz w:val="18"/>
          <w:szCs w:val="18"/>
          <w:u w:val="single"/>
        </w:rPr>
        <w:t>業</w:t>
      </w:r>
      <w:r w:rsidR="00CC57BD" w:rsidRPr="007D6101">
        <w:rPr>
          <w:rFonts w:asciiTheme="minorEastAsia" w:eastAsiaTheme="minorEastAsia" w:hAnsiTheme="minorEastAsia" w:hint="eastAsia"/>
          <w:b/>
          <w:bCs/>
          <w:color w:val="000000" w:themeColor="text1"/>
          <w:sz w:val="18"/>
          <w:szCs w:val="18"/>
          <w:u w:val="single"/>
        </w:rPr>
        <w:t>務内容が判別できる図面、従事した立場が分かる書面等</w:t>
      </w:r>
      <w:r w:rsidR="00CC57BD" w:rsidRPr="007D6101">
        <w:rPr>
          <w:rFonts w:asciiTheme="minorEastAsia" w:eastAsiaTheme="minorEastAsia" w:hAnsiTheme="minorEastAsia" w:hint="eastAsia"/>
          <w:b/>
          <w:bCs/>
          <w:color w:val="000000" w:themeColor="text1"/>
          <w:sz w:val="18"/>
          <w:szCs w:val="18"/>
        </w:rPr>
        <w:t>を添付</w:t>
      </w:r>
      <w:r>
        <w:rPr>
          <w:rFonts w:asciiTheme="minorEastAsia" w:eastAsiaTheme="minorEastAsia" w:hAnsiTheme="minorEastAsia" w:hint="eastAsia"/>
          <w:b/>
          <w:bCs/>
          <w:color w:val="000000" w:themeColor="text1"/>
          <w:sz w:val="18"/>
          <w:szCs w:val="18"/>
        </w:rPr>
        <w:t>し</w:t>
      </w:r>
      <w:r w:rsidRPr="007D6101">
        <w:rPr>
          <w:rFonts w:asciiTheme="minorEastAsia" w:eastAsiaTheme="minorEastAsia" w:hAnsiTheme="minorEastAsia" w:hint="eastAsia"/>
          <w:b/>
          <w:bCs/>
          <w:color w:val="000000" w:themeColor="text1"/>
          <w:sz w:val="18"/>
          <w:szCs w:val="18"/>
        </w:rPr>
        <w:t>、</w:t>
      </w:r>
      <w:r>
        <w:rPr>
          <w:rFonts w:asciiTheme="minorEastAsia" w:eastAsiaTheme="minorEastAsia" w:hAnsiTheme="minorEastAsia" w:hint="eastAsia"/>
          <w:b/>
          <w:bCs/>
          <w:color w:val="000000" w:themeColor="text1"/>
          <w:sz w:val="18"/>
          <w:szCs w:val="18"/>
        </w:rPr>
        <w:t>技術者参加資格業務実績欄の全ての項目を証明できるようにしてください。</w:t>
      </w:r>
      <w:r w:rsidRPr="00240009">
        <w:rPr>
          <w:rFonts w:asciiTheme="minorEastAsia" w:eastAsiaTheme="minorEastAsia" w:hAnsiTheme="minorEastAsia" w:hint="eastAsia"/>
          <w:bCs/>
          <w:color w:val="000000" w:themeColor="text1"/>
          <w:sz w:val="18"/>
          <w:szCs w:val="18"/>
        </w:rPr>
        <w:t>なお</w:t>
      </w:r>
      <w:r w:rsidR="000D33FB" w:rsidRPr="007D6101">
        <w:rPr>
          <w:rFonts w:hAnsi="ＭＳ 明朝" w:hint="eastAsia"/>
          <w:bCs/>
          <w:color w:val="000000" w:themeColor="text1"/>
          <w:sz w:val="18"/>
          <w:szCs w:val="18"/>
        </w:rPr>
        <w:t>、企業</w:t>
      </w:r>
      <w:r w:rsidR="00CC57BD" w:rsidRPr="007D6101">
        <w:rPr>
          <w:rFonts w:hAnsi="ＭＳ 明朝" w:hint="eastAsia"/>
          <w:bCs/>
          <w:color w:val="000000" w:themeColor="text1"/>
          <w:sz w:val="18"/>
          <w:szCs w:val="18"/>
        </w:rPr>
        <w:t>の業務実績を証する書面と同じ場合には、添付を省略することができます</w:t>
      </w:r>
      <w:r w:rsidR="000D33FB" w:rsidRPr="007D6101">
        <w:rPr>
          <w:rFonts w:hAnsi="ＭＳ 明朝" w:hint="eastAsia"/>
          <w:bCs/>
          <w:color w:val="000000" w:themeColor="text1"/>
          <w:sz w:val="18"/>
          <w:szCs w:val="18"/>
        </w:rPr>
        <w:t>。</w:t>
      </w:r>
    </w:p>
    <w:p w14:paraId="12B44096" w14:textId="1F13E89A" w:rsidR="00731EE9" w:rsidRPr="007D6101" w:rsidRDefault="0071731D" w:rsidP="00731EE9">
      <w:pPr>
        <w:spacing w:line="240" w:lineRule="exact"/>
        <w:ind w:leftChars="94" w:left="359" w:hangingChars="90" w:hanging="162"/>
        <w:rPr>
          <w:rFonts w:hAnsi="ＭＳ 明朝"/>
          <w:color w:val="000000" w:themeColor="text1"/>
          <w:sz w:val="18"/>
          <w:szCs w:val="18"/>
        </w:rPr>
      </w:pPr>
      <w:r w:rsidRPr="007D6101">
        <w:rPr>
          <w:rFonts w:hAnsi="ＭＳ 明朝" w:hint="eastAsia"/>
          <w:color w:val="000000" w:themeColor="text1"/>
          <w:sz w:val="18"/>
          <w:szCs w:val="18"/>
        </w:rPr>
        <w:t>８</w:t>
      </w:r>
      <w:r w:rsidR="00731EE9" w:rsidRPr="007D6101">
        <w:rPr>
          <w:rFonts w:hAnsi="ＭＳ 明朝" w:hint="eastAsia"/>
          <w:color w:val="000000" w:themeColor="text1"/>
          <w:sz w:val="18"/>
          <w:szCs w:val="18"/>
        </w:rPr>
        <w:t xml:space="preserve">　</w:t>
      </w:r>
      <w:r w:rsidR="00731EE9" w:rsidRPr="007D6101">
        <w:rPr>
          <w:rFonts w:asciiTheme="minorEastAsia" w:eastAsiaTheme="minorEastAsia" w:hAnsiTheme="minorEastAsia" w:hint="eastAsia"/>
          <w:b/>
          <w:bCs/>
          <w:color w:val="000000" w:themeColor="text1"/>
          <w:sz w:val="18"/>
          <w:szCs w:val="18"/>
          <w:u w:val="single"/>
        </w:rPr>
        <w:t>配置予定</w:t>
      </w:r>
      <w:r w:rsidR="0052289E" w:rsidRPr="007D6101">
        <w:rPr>
          <w:rFonts w:asciiTheme="minorEastAsia" w:eastAsiaTheme="minorEastAsia" w:hAnsiTheme="minorEastAsia" w:hint="eastAsia"/>
          <w:b/>
          <w:bCs/>
          <w:color w:val="000000" w:themeColor="text1"/>
          <w:sz w:val="18"/>
          <w:szCs w:val="18"/>
          <w:u w:val="single"/>
        </w:rPr>
        <w:t>の</w:t>
      </w:r>
      <w:r w:rsidR="00731EE9" w:rsidRPr="007D6101">
        <w:rPr>
          <w:rFonts w:asciiTheme="minorEastAsia" w:eastAsiaTheme="minorEastAsia" w:hAnsiTheme="minorEastAsia" w:hint="eastAsia"/>
          <w:b/>
          <w:bCs/>
          <w:color w:val="000000" w:themeColor="text1"/>
          <w:sz w:val="18"/>
          <w:szCs w:val="18"/>
          <w:u w:val="single"/>
        </w:rPr>
        <w:t>管理技術者</w:t>
      </w:r>
      <w:r w:rsidR="00731EE9" w:rsidRPr="007D6101">
        <w:rPr>
          <w:rFonts w:asciiTheme="minorEastAsia" w:eastAsiaTheme="minorEastAsia" w:hAnsiTheme="minorEastAsia" w:hint="eastAsia"/>
          <w:b/>
          <w:color w:val="000000" w:themeColor="text1"/>
          <w:sz w:val="18"/>
          <w:szCs w:val="18"/>
          <w:u w:val="single"/>
        </w:rPr>
        <w:t>は所属企業と直接的な雇用関係があり、かつ原則として入札参加資格審査申請の前３か月以上の恒常的な雇用関係が証明できる資料</w:t>
      </w:r>
      <w:r w:rsidR="00731EE9" w:rsidRPr="007D6101">
        <w:rPr>
          <w:rFonts w:asciiTheme="minorEastAsia" w:eastAsiaTheme="minorEastAsia" w:hAnsiTheme="minorEastAsia" w:hint="eastAsia"/>
          <w:b/>
          <w:color w:val="000000" w:themeColor="text1"/>
          <w:sz w:val="18"/>
          <w:szCs w:val="18"/>
        </w:rPr>
        <w:t>を添付してください。（</w:t>
      </w:r>
      <w:r w:rsidR="00731EE9" w:rsidRPr="007D6101">
        <w:rPr>
          <w:rFonts w:asciiTheme="minorEastAsia" w:eastAsiaTheme="minorEastAsia" w:hAnsiTheme="minorEastAsia" w:hint="eastAsia"/>
          <w:b/>
          <w:color w:val="000000" w:themeColor="text1"/>
          <w:sz w:val="18"/>
          <w:szCs w:val="18"/>
          <w:u w:val="single"/>
        </w:rPr>
        <w:t>健康保険被保険者証の写し、市町村が作成する住民税特別徴収税額通知書の写し等</w:t>
      </w:r>
      <w:r w:rsidR="00731EE9" w:rsidRPr="007D6101">
        <w:rPr>
          <w:rFonts w:asciiTheme="minorEastAsia" w:eastAsiaTheme="minorEastAsia" w:hAnsiTheme="minorEastAsia" w:hint="eastAsia"/>
          <w:b/>
          <w:color w:val="000000" w:themeColor="text1"/>
          <w:sz w:val="18"/>
          <w:szCs w:val="18"/>
        </w:rPr>
        <w:t>）</w:t>
      </w:r>
    </w:p>
    <w:p w14:paraId="5249A326" w14:textId="49B1A1DD" w:rsidR="000D33FB" w:rsidRPr="00BB7F25" w:rsidRDefault="0071731D" w:rsidP="000D33FB">
      <w:pPr>
        <w:spacing w:line="240" w:lineRule="exact"/>
        <w:ind w:leftChars="84" w:left="176" w:firstLineChars="13" w:firstLine="23"/>
        <w:rPr>
          <w:rFonts w:hAnsi="ＭＳ 明朝"/>
          <w:color w:val="000000" w:themeColor="text1"/>
          <w:sz w:val="18"/>
          <w:szCs w:val="18"/>
        </w:rPr>
      </w:pPr>
      <w:r w:rsidRPr="007D6101">
        <w:rPr>
          <w:rFonts w:hAnsi="ＭＳ 明朝" w:hint="eastAsia"/>
          <w:color w:val="000000" w:themeColor="text1"/>
          <w:sz w:val="18"/>
          <w:szCs w:val="18"/>
        </w:rPr>
        <w:t>９</w:t>
      </w:r>
      <w:r w:rsidR="00CC57BD" w:rsidRPr="007D6101">
        <w:rPr>
          <w:rFonts w:hAnsi="ＭＳ 明朝" w:hint="eastAsia"/>
          <w:color w:val="000000" w:themeColor="text1"/>
          <w:sz w:val="18"/>
          <w:szCs w:val="18"/>
        </w:rPr>
        <w:t xml:space="preserve">　添付する書類等は、それぞれの企業ごと本書の後ろに添付してください</w:t>
      </w:r>
      <w:r w:rsidR="000D33FB" w:rsidRPr="007D6101">
        <w:rPr>
          <w:rFonts w:hAnsi="ＭＳ 明朝" w:hint="eastAsia"/>
          <w:color w:val="000000" w:themeColor="text1"/>
          <w:sz w:val="18"/>
          <w:szCs w:val="18"/>
        </w:rPr>
        <w:t>。</w:t>
      </w:r>
    </w:p>
    <w:p w14:paraId="5249A327" w14:textId="77777777" w:rsidR="000D33FB" w:rsidRPr="00BB7F25" w:rsidRDefault="000D33FB" w:rsidP="000D33FB">
      <w:pPr>
        <w:spacing w:line="240" w:lineRule="exact"/>
        <w:ind w:left="210" w:hangingChars="100" w:hanging="210"/>
        <w:rPr>
          <w:rFonts w:hAnsi="ＭＳ 明朝"/>
          <w:color w:val="000000" w:themeColor="text1"/>
          <w:szCs w:val="21"/>
        </w:rPr>
      </w:pPr>
    </w:p>
    <w:p w14:paraId="5249A328" w14:textId="77777777" w:rsidR="000D33FB" w:rsidRPr="00BB7F25" w:rsidRDefault="000D33FB" w:rsidP="000D33FB">
      <w:pPr>
        <w:spacing w:line="240" w:lineRule="exact"/>
        <w:rPr>
          <w:rFonts w:hAnsi="ＭＳ 明朝"/>
          <w:bCs/>
          <w:color w:val="000000" w:themeColor="text1"/>
          <w:szCs w:val="21"/>
        </w:rPr>
      </w:pPr>
    </w:p>
    <w:p w14:paraId="5249A329" w14:textId="77777777" w:rsidR="000D33FB" w:rsidRPr="00BB7F25" w:rsidRDefault="000D33FB" w:rsidP="000D33FB">
      <w:pPr>
        <w:spacing w:line="240" w:lineRule="exact"/>
        <w:rPr>
          <w:rFonts w:hAnsi="ＭＳ 明朝"/>
          <w:bCs/>
          <w:color w:val="000000" w:themeColor="text1"/>
          <w:szCs w:val="21"/>
        </w:rPr>
      </w:pPr>
    </w:p>
    <w:p w14:paraId="5249A32A" w14:textId="77777777" w:rsidR="00D47AAC" w:rsidRPr="00BB7F25" w:rsidRDefault="008E362E" w:rsidP="00C8331E">
      <w:pPr>
        <w:rPr>
          <w:rFonts w:hAnsi="ＭＳ 明朝"/>
          <w:color w:val="000000" w:themeColor="text1"/>
          <w:szCs w:val="21"/>
        </w:rPr>
      </w:pPr>
      <w:r w:rsidRPr="00BB7F25">
        <w:rPr>
          <w:rFonts w:hAnsi="ＭＳ 明朝"/>
          <w:color w:val="000000" w:themeColor="text1"/>
          <w:szCs w:val="21"/>
        </w:rPr>
        <w:br w:type="page"/>
      </w:r>
    </w:p>
    <w:p w14:paraId="5249A32B" w14:textId="70F48374" w:rsidR="00054300" w:rsidRPr="00BB7F25" w:rsidRDefault="00054300" w:rsidP="00C8331E">
      <w:pPr>
        <w:rPr>
          <w:rFonts w:hAnsi="ＭＳ 明朝"/>
          <w:color w:val="000000" w:themeColor="text1"/>
          <w:szCs w:val="21"/>
        </w:rPr>
      </w:pPr>
      <w:r w:rsidRPr="00BB7F25">
        <w:rPr>
          <w:rFonts w:hAnsi="ＭＳ 明朝" w:hint="eastAsia"/>
          <w:color w:val="000000" w:themeColor="text1"/>
          <w:szCs w:val="21"/>
        </w:rPr>
        <w:lastRenderedPageBreak/>
        <w:t>＜</w:t>
      </w:r>
      <w:r w:rsidR="0007556F" w:rsidRPr="00BB7F25">
        <w:rPr>
          <w:rFonts w:hAnsi="ＭＳ 明朝" w:hint="eastAsia"/>
          <w:color w:val="000000" w:themeColor="text1"/>
          <w:szCs w:val="21"/>
        </w:rPr>
        <w:t>様式</w:t>
      </w:r>
      <w:r w:rsidR="00DC0218" w:rsidRPr="00BB7F25">
        <w:rPr>
          <w:rFonts w:hAnsi="ＭＳ 明朝" w:hint="eastAsia"/>
          <w:color w:val="000000" w:themeColor="text1"/>
          <w:szCs w:val="21"/>
        </w:rPr>
        <w:t>１</w:t>
      </w:r>
      <w:r w:rsidR="005E13AB">
        <w:rPr>
          <w:rFonts w:hAnsi="ＭＳ 明朝" w:hint="eastAsia"/>
          <w:color w:val="000000" w:themeColor="text1"/>
          <w:szCs w:val="21"/>
        </w:rPr>
        <w:t>２</w:t>
      </w:r>
      <w:r w:rsidRPr="00BB7F25">
        <w:rPr>
          <w:rFonts w:hAnsi="ＭＳ 明朝" w:hint="eastAsia"/>
          <w:color w:val="000000" w:themeColor="text1"/>
          <w:szCs w:val="21"/>
        </w:rPr>
        <w:t xml:space="preserve">-枝番＞　　　　　　　　　　　　　　　　　　　　　　　　　　</w:t>
      </w:r>
      <w:r w:rsidR="00CC57BD" w:rsidRPr="00BB7F25">
        <w:rPr>
          <w:rFonts w:hAnsi="ＭＳ 明朝" w:hint="eastAsia"/>
          <w:color w:val="000000" w:themeColor="text1"/>
          <w:szCs w:val="21"/>
        </w:rPr>
        <w:t>申込受付番号</w:t>
      </w:r>
      <w:r w:rsidRPr="00BB7F25">
        <w:rPr>
          <w:rFonts w:hAnsi="ＭＳ 明朝" w:hint="eastAsia"/>
          <w:color w:val="000000" w:themeColor="text1"/>
          <w:szCs w:val="21"/>
        </w:rPr>
        <w:t>（　　　）</w:t>
      </w:r>
    </w:p>
    <w:p w14:paraId="5249A32C" w14:textId="77777777" w:rsidR="00054300" w:rsidRPr="00BB7F25" w:rsidRDefault="00054300" w:rsidP="00873C62">
      <w:pPr>
        <w:rPr>
          <w:rFonts w:hAnsi="ＭＳ 明朝"/>
          <w:color w:val="000000" w:themeColor="text1"/>
          <w:szCs w:val="21"/>
        </w:rPr>
      </w:pPr>
    </w:p>
    <w:p w14:paraId="5249A32D" w14:textId="3F6AC2B3" w:rsidR="00054300" w:rsidRPr="00BB7F25" w:rsidRDefault="001C418A" w:rsidP="00873C62">
      <w:pPr>
        <w:jc w:val="right"/>
        <w:rPr>
          <w:rFonts w:hAnsi="ＭＳ 明朝"/>
          <w:color w:val="000000" w:themeColor="text1"/>
          <w:szCs w:val="21"/>
        </w:rPr>
      </w:pPr>
      <w:r>
        <w:rPr>
          <w:rFonts w:hAnsi="ＭＳ 明朝" w:hint="eastAsia"/>
          <w:color w:val="000000" w:themeColor="text1"/>
          <w:szCs w:val="21"/>
        </w:rPr>
        <w:t>年　　月　　日</w:t>
      </w:r>
    </w:p>
    <w:p w14:paraId="5249A32E" w14:textId="77777777" w:rsidR="00054300" w:rsidRPr="00BB7F25" w:rsidRDefault="00054300" w:rsidP="00873C62">
      <w:pPr>
        <w:rPr>
          <w:rFonts w:hAnsi="ＭＳ 明朝"/>
          <w:color w:val="000000" w:themeColor="text1"/>
          <w:szCs w:val="21"/>
        </w:rPr>
      </w:pPr>
    </w:p>
    <w:p w14:paraId="5249A32F" w14:textId="77777777" w:rsidR="00054300" w:rsidRPr="00BB7F25" w:rsidRDefault="000D33FB" w:rsidP="00461141">
      <w:pPr>
        <w:rPr>
          <w:rFonts w:hAnsi="ＭＳ 明朝"/>
          <w:color w:val="000000" w:themeColor="text1"/>
          <w:szCs w:val="21"/>
        </w:rPr>
      </w:pPr>
      <w:r w:rsidRPr="00BB7F25">
        <w:rPr>
          <w:rFonts w:hAnsi="ＭＳ 明朝" w:hint="eastAsia"/>
          <w:color w:val="000000" w:themeColor="text1"/>
          <w:szCs w:val="21"/>
        </w:rPr>
        <w:t xml:space="preserve">　愛　知　県　知　事</w:t>
      </w:r>
      <w:r w:rsidR="00090AFE" w:rsidRPr="00BB7F25">
        <w:rPr>
          <w:rFonts w:hAnsi="ＭＳ 明朝" w:hint="eastAsia"/>
          <w:color w:val="000000" w:themeColor="text1"/>
          <w:szCs w:val="21"/>
        </w:rPr>
        <w:t xml:space="preserve">　様</w:t>
      </w:r>
    </w:p>
    <w:p w14:paraId="5249A330" w14:textId="77777777" w:rsidR="00054300" w:rsidRPr="00BB7F25" w:rsidRDefault="00054300" w:rsidP="00873C62">
      <w:pPr>
        <w:rPr>
          <w:rFonts w:hAnsi="ＭＳ 明朝"/>
          <w:color w:val="000000" w:themeColor="text1"/>
          <w:szCs w:val="21"/>
        </w:rPr>
      </w:pPr>
    </w:p>
    <w:p w14:paraId="5249A331" w14:textId="3F5DEE76" w:rsidR="00054300" w:rsidRPr="00BB7F25" w:rsidRDefault="009B5760" w:rsidP="00873C62">
      <w:pPr>
        <w:jc w:val="center"/>
        <w:rPr>
          <w:rFonts w:hAnsi="ＭＳ 明朝"/>
          <w:b/>
          <w:color w:val="000000" w:themeColor="text1"/>
          <w:szCs w:val="21"/>
        </w:rPr>
      </w:pPr>
      <w:r w:rsidRPr="00BB7F25">
        <w:rPr>
          <w:rFonts w:hAnsi="ＭＳ 明朝" w:hint="eastAsia"/>
          <w:b/>
          <w:color w:val="000000" w:themeColor="text1"/>
          <w:sz w:val="24"/>
        </w:rPr>
        <w:t>応募</w:t>
      </w:r>
      <w:r w:rsidR="00873C62" w:rsidRPr="00BB7F25">
        <w:rPr>
          <w:rFonts w:hAnsi="ＭＳ 明朝" w:hint="eastAsia"/>
          <w:b/>
          <w:color w:val="000000" w:themeColor="text1"/>
          <w:sz w:val="24"/>
        </w:rPr>
        <w:t>グループの構成員の変更</w:t>
      </w:r>
      <w:r w:rsidR="00383641" w:rsidRPr="00BB7F25">
        <w:rPr>
          <w:rFonts w:hAnsi="ＭＳ 明朝" w:hint="eastAsia"/>
          <w:b/>
          <w:color w:val="000000" w:themeColor="text1"/>
          <w:sz w:val="24"/>
        </w:rPr>
        <w:t>申請書</w:t>
      </w:r>
    </w:p>
    <w:p w14:paraId="5249A333" w14:textId="03A6AE83" w:rsidR="00873C62" w:rsidRPr="00BB7F25" w:rsidRDefault="00873C62" w:rsidP="00873C62">
      <w:pPr>
        <w:ind w:firstLineChars="1383" w:firstLine="2904"/>
        <w:rPr>
          <w:rFonts w:hAnsi="ＭＳ 明朝"/>
          <w:color w:val="000000" w:themeColor="text1"/>
          <w:szCs w:val="21"/>
        </w:rPr>
      </w:pPr>
    </w:p>
    <w:p w14:paraId="10A863CB" w14:textId="77777777" w:rsidR="00646A69" w:rsidRPr="00BB7F25" w:rsidRDefault="00646A69" w:rsidP="00646A69">
      <w:pPr>
        <w:ind w:leftChars="1300" w:left="2730" w:firstLineChars="100" w:firstLine="210"/>
        <w:rPr>
          <w:color w:val="000000" w:themeColor="text1"/>
          <w:u w:val="dotted"/>
        </w:rPr>
      </w:pPr>
      <w:r w:rsidRPr="00BB7F25">
        <w:rPr>
          <w:rFonts w:hint="eastAsia"/>
          <w:color w:val="000000" w:themeColor="text1"/>
        </w:rPr>
        <w:t xml:space="preserve">グループ名　　　　　　　  </w:t>
      </w:r>
      <w:r w:rsidRPr="00BB7F25">
        <w:rPr>
          <w:rFonts w:hint="eastAsia"/>
          <w:color w:val="000000" w:themeColor="text1"/>
          <w:u w:val="dotted"/>
        </w:rPr>
        <w:t xml:space="preserve">　　　　　　　　　　　　　　　　　　　</w:t>
      </w:r>
    </w:p>
    <w:p w14:paraId="27091061" w14:textId="77777777" w:rsidR="00646A69" w:rsidRPr="00BB7F25" w:rsidRDefault="00646A69" w:rsidP="00646A69">
      <w:pPr>
        <w:ind w:leftChars="1300" w:left="2730"/>
        <w:rPr>
          <w:color w:val="000000" w:themeColor="text1"/>
        </w:rPr>
      </w:pPr>
    </w:p>
    <w:p w14:paraId="21C62478" w14:textId="77777777" w:rsidR="00646A69" w:rsidRPr="00BB7F25" w:rsidRDefault="00646A69" w:rsidP="00646A69">
      <w:pPr>
        <w:ind w:leftChars="1300" w:left="2730" w:firstLineChars="75" w:firstLine="210"/>
        <w:rPr>
          <w:color w:val="000000" w:themeColor="text1"/>
          <w:u w:val="dotted"/>
        </w:rPr>
      </w:pPr>
      <w:r w:rsidRPr="00BB7F25">
        <w:rPr>
          <w:rFonts w:hint="eastAsia"/>
          <w:color w:val="000000" w:themeColor="text1"/>
          <w:spacing w:val="35"/>
          <w:kern w:val="0"/>
          <w:fitText w:val="1050" w:id="1487690756"/>
        </w:rPr>
        <w:t>代表企</w:t>
      </w:r>
      <w:r w:rsidRPr="00BB7F25">
        <w:rPr>
          <w:rFonts w:hint="eastAsia"/>
          <w:color w:val="000000" w:themeColor="text1"/>
          <w:kern w:val="0"/>
          <w:fitText w:val="1050" w:id="1487690756"/>
        </w:rPr>
        <w:t>業</w:t>
      </w:r>
      <w:r w:rsidRPr="00BB7F25">
        <w:rPr>
          <w:rFonts w:hint="eastAsia"/>
          <w:color w:val="000000" w:themeColor="text1"/>
        </w:rPr>
        <w:t xml:space="preserve">　</w:t>
      </w:r>
      <w:r w:rsidRPr="00BB7F25">
        <w:rPr>
          <w:rFonts w:hint="eastAsia"/>
          <w:color w:val="000000" w:themeColor="text1"/>
          <w:spacing w:val="157"/>
          <w:kern w:val="0"/>
          <w:fitText w:val="1260" w:id="1487690757"/>
        </w:rPr>
        <w:t>所在</w:t>
      </w:r>
      <w:r w:rsidRPr="00BB7F25">
        <w:rPr>
          <w:rFonts w:hint="eastAsia"/>
          <w:color w:val="000000" w:themeColor="text1"/>
          <w:spacing w:val="1"/>
          <w:kern w:val="0"/>
          <w:fitText w:val="1260" w:id="1487690757"/>
        </w:rPr>
        <w:t>地</w:t>
      </w:r>
      <w:r w:rsidRPr="00BB7F25">
        <w:rPr>
          <w:rFonts w:hint="eastAsia"/>
          <w:color w:val="000000" w:themeColor="text1"/>
          <w:kern w:val="0"/>
        </w:rPr>
        <w:t xml:space="preserve">　</w:t>
      </w:r>
      <w:r w:rsidRPr="00BB7F25">
        <w:rPr>
          <w:rFonts w:hint="eastAsia"/>
          <w:color w:val="000000" w:themeColor="text1"/>
          <w:u w:val="dotted"/>
        </w:rPr>
        <w:t xml:space="preserve">　　　　　　　　　　　　　　　　　　　</w:t>
      </w:r>
    </w:p>
    <w:p w14:paraId="4971D128" w14:textId="77777777" w:rsidR="00646A69" w:rsidRPr="00BB7F25" w:rsidRDefault="00646A69" w:rsidP="00646A69">
      <w:pPr>
        <w:ind w:leftChars="1300" w:left="2730" w:firstLineChars="525" w:firstLine="1103"/>
        <w:rPr>
          <w:color w:val="000000" w:themeColor="text1"/>
        </w:rPr>
      </w:pPr>
    </w:p>
    <w:p w14:paraId="2E71C2E6" w14:textId="77777777" w:rsidR="00646A69" w:rsidRPr="00BB7F25" w:rsidRDefault="00646A69" w:rsidP="00646A69">
      <w:pPr>
        <w:ind w:leftChars="1300" w:left="2730" w:firstLineChars="700" w:firstLine="1470"/>
        <w:jc w:val="left"/>
        <w:rPr>
          <w:color w:val="000000" w:themeColor="text1"/>
          <w:u w:val="dotted"/>
        </w:rPr>
      </w:pPr>
      <w:r w:rsidRPr="00BB7F25">
        <w:rPr>
          <w:rFonts w:hint="eastAsia"/>
          <w:color w:val="000000" w:themeColor="text1"/>
          <w:kern w:val="0"/>
          <w:fitText w:val="1260" w:id="1487690758"/>
        </w:rPr>
        <w:t>商号又は名称</w:t>
      </w:r>
      <w:r w:rsidRPr="00BB7F25">
        <w:rPr>
          <w:rFonts w:hint="eastAsia"/>
          <w:color w:val="000000" w:themeColor="text1"/>
          <w:kern w:val="0"/>
        </w:rPr>
        <w:t xml:space="preserve">　</w:t>
      </w:r>
      <w:r w:rsidRPr="00BB7F25">
        <w:rPr>
          <w:rFonts w:hint="eastAsia"/>
          <w:color w:val="000000" w:themeColor="text1"/>
          <w:u w:val="dotted"/>
        </w:rPr>
        <w:t xml:space="preserve">　　　　　　　　　　　　　　　　　　　</w:t>
      </w:r>
    </w:p>
    <w:p w14:paraId="5D4EC373" w14:textId="77777777" w:rsidR="00646A69" w:rsidRPr="00BB7F25" w:rsidRDefault="00646A69" w:rsidP="00646A69">
      <w:pPr>
        <w:ind w:leftChars="1300" w:left="2730" w:firstLineChars="525" w:firstLine="1103"/>
        <w:rPr>
          <w:color w:val="000000" w:themeColor="text1"/>
        </w:rPr>
      </w:pPr>
    </w:p>
    <w:p w14:paraId="31AD0113" w14:textId="77777777" w:rsidR="00646A69" w:rsidRPr="00BB7F25" w:rsidRDefault="00646A69" w:rsidP="00646A69">
      <w:pPr>
        <w:ind w:leftChars="1300" w:left="2730" w:firstLineChars="561" w:firstLine="1470"/>
        <w:jc w:val="left"/>
        <w:rPr>
          <w:color w:val="000000" w:themeColor="text1"/>
        </w:rPr>
      </w:pPr>
      <w:r w:rsidRPr="00BB7F25">
        <w:rPr>
          <w:rFonts w:hint="eastAsia"/>
          <w:color w:val="000000" w:themeColor="text1"/>
          <w:spacing w:val="26"/>
          <w:kern w:val="0"/>
          <w:fitText w:val="1260" w:id="1487690759"/>
        </w:rPr>
        <w:t>代表者氏</w:t>
      </w:r>
      <w:r w:rsidRPr="00BB7F25">
        <w:rPr>
          <w:rFonts w:hint="eastAsia"/>
          <w:color w:val="000000" w:themeColor="text1"/>
          <w:spacing w:val="1"/>
          <w:kern w:val="0"/>
          <w:fitText w:val="1260" w:id="1487690759"/>
        </w:rPr>
        <w:t>名</w:t>
      </w:r>
      <w:r w:rsidRPr="00BB7F25">
        <w:rPr>
          <w:rFonts w:hint="eastAsia"/>
          <w:color w:val="000000" w:themeColor="text1"/>
          <w:kern w:val="0"/>
        </w:rPr>
        <w:t xml:space="preserve">　</w:t>
      </w:r>
      <w:r w:rsidRPr="00BB7F25">
        <w:rPr>
          <w:rFonts w:hint="eastAsia"/>
          <w:color w:val="000000" w:themeColor="text1"/>
          <w:u w:val="dotted"/>
        </w:rPr>
        <w:t xml:space="preserve">　　　　　　　　　　　　　　　　　印　</w:t>
      </w:r>
    </w:p>
    <w:p w14:paraId="5249A33B" w14:textId="77777777" w:rsidR="00873C62" w:rsidRPr="00BB7F25" w:rsidRDefault="00873C62" w:rsidP="00873C62">
      <w:pPr>
        <w:rPr>
          <w:rFonts w:hAnsi="ＭＳ 明朝"/>
          <w:color w:val="000000" w:themeColor="text1"/>
          <w:szCs w:val="21"/>
        </w:rPr>
      </w:pPr>
    </w:p>
    <w:p w14:paraId="5249A33C" w14:textId="77777777" w:rsidR="000D33FB" w:rsidRPr="003F4F77" w:rsidRDefault="000D33FB" w:rsidP="00873C62">
      <w:pPr>
        <w:rPr>
          <w:rFonts w:hAnsi="ＭＳ 明朝"/>
          <w:color w:val="000000" w:themeColor="text1"/>
          <w:szCs w:val="21"/>
        </w:rPr>
      </w:pPr>
    </w:p>
    <w:p w14:paraId="5249A33D" w14:textId="3F01E100" w:rsidR="00054300" w:rsidRPr="00BB7F25" w:rsidRDefault="001C418A" w:rsidP="00CE0CFC">
      <w:pPr>
        <w:ind w:firstLineChars="100" w:firstLine="210"/>
        <w:rPr>
          <w:rFonts w:hAnsi="ＭＳ 明朝"/>
          <w:color w:val="000000" w:themeColor="text1"/>
          <w:szCs w:val="21"/>
        </w:rPr>
      </w:pPr>
      <w:r w:rsidRPr="00D23837">
        <w:rPr>
          <w:rFonts w:hAnsi="ＭＳ 明朝" w:hint="eastAsia"/>
          <w:color w:val="000000" w:themeColor="text1"/>
          <w:szCs w:val="21"/>
        </w:rPr>
        <w:t>令和元年</w:t>
      </w:r>
      <w:ins w:id="14" w:author="oa" w:date="2019-09-18T11:13:00Z">
        <w:r w:rsidR="006829DB" w:rsidRPr="00D23837">
          <w:rPr>
            <w:rFonts w:hAnsi="ＭＳ 明朝" w:hint="eastAsia"/>
            <w:color w:val="000000" w:themeColor="text1"/>
            <w:szCs w:val="21"/>
          </w:rPr>
          <w:t>10</w:t>
        </w:r>
      </w:ins>
      <w:del w:id="15" w:author="oa" w:date="2019-09-18T11:13:00Z">
        <w:r w:rsidR="00CE0CFC" w:rsidRPr="00D23837" w:rsidDel="006829DB">
          <w:rPr>
            <w:rFonts w:hAnsi="ＭＳ 明朝" w:hint="eastAsia"/>
            <w:color w:val="000000" w:themeColor="text1"/>
            <w:szCs w:val="21"/>
          </w:rPr>
          <w:delText>６</w:delText>
        </w:r>
      </w:del>
      <w:r w:rsidR="00CE0CFC" w:rsidRPr="00D23837">
        <w:rPr>
          <w:rFonts w:hAnsi="ＭＳ 明朝" w:hint="eastAsia"/>
          <w:color w:val="000000" w:themeColor="text1"/>
          <w:szCs w:val="21"/>
        </w:rPr>
        <w:t>月</w:t>
      </w:r>
      <w:ins w:id="16" w:author="oa" w:date="2019-10-07T17:28:00Z">
        <w:r w:rsidR="00D55ACA">
          <w:rPr>
            <w:rFonts w:hAnsi="ＭＳ 明朝" w:hint="eastAsia"/>
            <w:color w:val="000000" w:themeColor="text1"/>
            <w:szCs w:val="21"/>
          </w:rPr>
          <w:t>８</w:t>
        </w:r>
      </w:ins>
      <w:del w:id="17" w:author="oa" w:date="2019-09-18T11:13:00Z">
        <w:r w:rsidR="00CE0CFC" w:rsidRPr="00D23837" w:rsidDel="006829DB">
          <w:rPr>
            <w:rFonts w:hAnsi="ＭＳ 明朝" w:hint="eastAsia"/>
            <w:color w:val="000000" w:themeColor="text1"/>
            <w:szCs w:val="21"/>
          </w:rPr>
          <w:delText>25</w:delText>
        </w:r>
      </w:del>
      <w:r w:rsidR="00D1286C" w:rsidRPr="00D23837">
        <w:rPr>
          <w:rFonts w:hAnsi="ＭＳ 明朝" w:hint="eastAsia"/>
          <w:color w:val="000000" w:themeColor="text1"/>
          <w:szCs w:val="21"/>
        </w:rPr>
        <w:t>日</w:t>
      </w:r>
      <w:r w:rsidRPr="00D23837">
        <w:rPr>
          <w:rFonts w:hAnsi="ＭＳ 明朝" w:hint="eastAsia"/>
          <w:color w:val="000000" w:themeColor="text1"/>
          <w:szCs w:val="21"/>
        </w:rPr>
        <w:t>付</w:t>
      </w:r>
      <w:r w:rsidR="00054300" w:rsidRPr="00D23837">
        <w:rPr>
          <w:rFonts w:hAnsi="ＭＳ 明朝" w:hint="eastAsia"/>
          <w:szCs w:val="21"/>
        </w:rPr>
        <w:t>で入札公告の</w:t>
      </w:r>
      <w:r w:rsidR="00054300" w:rsidRPr="004E142B">
        <w:rPr>
          <w:rFonts w:hAnsi="ＭＳ 明朝" w:hint="eastAsia"/>
          <w:szCs w:val="21"/>
        </w:rPr>
        <w:t>ありました</w:t>
      </w:r>
      <w:r w:rsidR="006B7A26" w:rsidRPr="004E142B">
        <w:rPr>
          <w:rFonts w:hAnsi="ＭＳ 明朝" w:hint="eastAsia"/>
          <w:szCs w:val="21"/>
        </w:rPr>
        <w:t>「</w:t>
      </w:r>
      <w:r w:rsidR="00CD2D58" w:rsidRPr="004E142B">
        <w:rPr>
          <w:rFonts w:hAnsi="ＭＳ 明朝" w:hint="eastAsia"/>
          <w:szCs w:val="21"/>
        </w:rPr>
        <w:t>愛知県営</w:t>
      </w:r>
      <w:r w:rsidR="00296887">
        <w:rPr>
          <w:rFonts w:hAnsi="ＭＳ 明朝" w:hint="eastAsia"/>
          <w:szCs w:val="21"/>
        </w:rPr>
        <w:t>鷲塚</w:t>
      </w:r>
      <w:r w:rsidR="00CD2D58" w:rsidRPr="004E142B">
        <w:rPr>
          <w:rFonts w:hAnsi="ＭＳ 明朝" w:hint="eastAsia"/>
          <w:szCs w:val="21"/>
        </w:rPr>
        <w:t>住宅</w:t>
      </w:r>
      <w:r w:rsidR="000D33FB" w:rsidRPr="004E142B">
        <w:rPr>
          <w:rFonts w:hAnsi="ＭＳ 明朝" w:hint="eastAsia"/>
          <w:szCs w:val="21"/>
        </w:rPr>
        <w:t>ＰＦＩ方式整備</w:t>
      </w:r>
      <w:r w:rsidR="00E03A1F" w:rsidRPr="004E142B">
        <w:rPr>
          <w:rFonts w:hAnsi="ＭＳ 明朝" w:hint="eastAsia"/>
          <w:szCs w:val="21"/>
        </w:rPr>
        <w:t>等</w:t>
      </w:r>
      <w:r w:rsidR="00CE149F" w:rsidRPr="004E142B">
        <w:rPr>
          <w:rFonts w:hAnsi="ＭＳ 明朝" w:hint="eastAsia"/>
          <w:szCs w:val="21"/>
        </w:rPr>
        <w:t>事業</w:t>
      </w:r>
      <w:r w:rsidR="006B7A26" w:rsidRPr="004E142B">
        <w:rPr>
          <w:rFonts w:hAnsi="ＭＳ 明朝" w:hint="eastAsia"/>
          <w:szCs w:val="21"/>
        </w:rPr>
        <w:t>」</w:t>
      </w:r>
      <w:r w:rsidR="00054300" w:rsidRPr="004E142B">
        <w:rPr>
          <w:rFonts w:hAnsi="ＭＳ 明朝" w:hint="eastAsia"/>
          <w:szCs w:val="21"/>
        </w:rPr>
        <w:t>に</w:t>
      </w:r>
      <w:r w:rsidR="00B94BC2" w:rsidRPr="004E142B">
        <w:rPr>
          <w:rFonts w:hAnsi="ＭＳ 明朝" w:hint="eastAsia"/>
          <w:szCs w:val="21"/>
        </w:rPr>
        <w:t>関する</w:t>
      </w:r>
      <w:r w:rsidR="00383641" w:rsidRPr="004E142B">
        <w:rPr>
          <w:rFonts w:hAnsi="ＭＳ 明朝" w:hint="eastAsia"/>
          <w:szCs w:val="21"/>
        </w:rPr>
        <w:t>入札参</w:t>
      </w:r>
      <w:r w:rsidR="00383641" w:rsidRPr="00B3068F">
        <w:rPr>
          <w:rFonts w:hAnsi="ＭＳ 明朝" w:hint="eastAsia"/>
          <w:szCs w:val="21"/>
        </w:rPr>
        <w:t>加資格審査</w:t>
      </w:r>
      <w:r w:rsidR="00873C62" w:rsidRPr="00B3068F">
        <w:rPr>
          <w:rFonts w:hAnsi="ＭＳ 明朝" w:hint="eastAsia"/>
          <w:szCs w:val="21"/>
        </w:rPr>
        <w:t>において</w:t>
      </w:r>
      <w:r w:rsidR="00054300" w:rsidRPr="00B3068F">
        <w:rPr>
          <w:rFonts w:hAnsi="ＭＳ 明朝" w:hint="eastAsia"/>
          <w:szCs w:val="21"/>
        </w:rPr>
        <w:t>参加資格</w:t>
      </w:r>
      <w:r w:rsidR="00873C62" w:rsidRPr="00BB7F25">
        <w:rPr>
          <w:rFonts w:hAnsi="ＭＳ 明朝" w:hint="eastAsia"/>
          <w:color w:val="000000" w:themeColor="text1"/>
          <w:szCs w:val="21"/>
        </w:rPr>
        <w:t>があると認められていますが</w:t>
      </w:r>
      <w:r w:rsidR="00054300" w:rsidRPr="00BB7F25">
        <w:rPr>
          <w:rFonts w:hAnsi="ＭＳ 明朝" w:hint="eastAsia"/>
          <w:color w:val="000000" w:themeColor="text1"/>
          <w:szCs w:val="21"/>
        </w:rPr>
        <w:t>、</w:t>
      </w:r>
      <w:r w:rsidR="00873C62" w:rsidRPr="00BB7F25">
        <w:rPr>
          <w:rFonts w:hAnsi="ＭＳ 明朝" w:hint="eastAsia"/>
          <w:color w:val="000000" w:themeColor="text1"/>
          <w:szCs w:val="21"/>
        </w:rPr>
        <w:t>（</w:t>
      </w:r>
      <w:r w:rsidR="009B5760" w:rsidRPr="00BB7F25">
        <w:rPr>
          <w:rFonts w:hAnsi="ＭＳ 明朝" w:hint="eastAsia"/>
          <w:color w:val="000000" w:themeColor="text1"/>
          <w:szCs w:val="21"/>
        </w:rPr>
        <w:t>応募</w:t>
      </w:r>
      <w:r w:rsidR="000D33FB" w:rsidRPr="00BB7F25">
        <w:rPr>
          <w:rFonts w:hAnsi="ＭＳ 明朝" w:hint="eastAsia"/>
          <w:color w:val="000000" w:themeColor="text1"/>
          <w:szCs w:val="21"/>
        </w:rPr>
        <w:t>グループの構成員</w:t>
      </w:r>
      <w:r w:rsidR="00873C62" w:rsidRPr="00BB7F25">
        <w:rPr>
          <w:rFonts w:hAnsi="ＭＳ 明朝" w:hint="eastAsia"/>
          <w:color w:val="000000" w:themeColor="text1"/>
          <w:szCs w:val="21"/>
        </w:rPr>
        <w:t>）</w:t>
      </w:r>
      <w:r w:rsidR="00054300" w:rsidRPr="00BB7F25">
        <w:rPr>
          <w:rFonts w:hAnsi="ＭＳ 明朝" w:hint="eastAsia"/>
          <w:color w:val="000000" w:themeColor="text1"/>
          <w:szCs w:val="21"/>
        </w:rPr>
        <w:t>を</w:t>
      </w:r>
      <w:r w:rsidR="00873C62" w:rsidRPr="00BB7F25">
        <w:rPr>
          <w:rFonts w:hAnsi="ＭＳ 明朝" w:hint="eastAsia"/>
          <w:color w:val="000000" w:themeColor="text1"/>
          <w:szCs w:val="21"/>
        </w:rPr>
        <w:t>（</w:t>
      </w:r>
      <w:r w:rsidR="00054300" w:rsidRPr="00BB7F25">
        <w:rPr>
          <w:rFonts w:hAnsi="ＭＳ 明朝" w:hint="eastAsia"/>
          <w:color w:val="000000" w:themeColor="text1"/>
          <w:szCs w:val="21"/>
        </w:rPr>
        <w:t>変更</w:t>
      </w:r>
      <w:r w:rsidR="00873C62" w:rsidRPr="00BB7F25">
        <w:rPr>
          <w:rFonts w:hAnsi="ＭＳ 明朝" w:hint="eastAsia"/>
          <w:color w:val="000000" w:themeColor="text1"/>
          <w:szCs w:val="21"/>
        </w:rPr>
        <w:t>（</w:t>
      </w:r>
      <w:r w:rsidR="00873C62" w:rsidRPr="00BB7F25">
        <w:rPr>
          <w:rFonts w:hint="eastAsia"/>
          <w:color w:val="000000" w:themeColor="text1"/>
        </w:rPr>
        <w:t>本事業の遂行上果たす役割の変更を含む</w:t>
      </w:r>
      <w:r w:rsidR="00AC4C1C">
        <w:rPr>
          <w:rFonts w:hint="eastAsia"/>
          <w:color w:val="000000" w:themeColor="text1"/>
        </w:rPr>
        <w:t>。</w:t>
      </w:r>
      <w:r w:rsidR="00873C62" w:rsidRPr="00BB7F25">
        <w:rPr>
          <w:rFonts w:hAnsi="ＭＳ 明朝" w:hint="eastAsia"/>
          <w:color w:val="000000" w:themeColor="text1"/>
          <w:szCs w:val="21"/>
        </w:rPr>
        <w:t>）・削除・追加）</w:t>
      </w:r>
      <w:r w:rsidR="00383641" w:rsidRPr="00BB7F25">
        <w:rPr>
          <w:rFonts w:hAnsi="ＭＳ 明朝" w:hint="eastAsia"/>
          <w:color w:val="000000" w:themeColor="text1"/>
          <w:szCs w:val="21"/>
        </w:rPr>
        <w:t>したいため変更申請書</w:t>
      </w:r>
      <w:r w:rsidR="00054300" w:rsidRPr="00BB7F25">
        <w:rPr>
          <w:rFonts w:hAnsi="ＭＳ 明朝" w:hint="eastAsia"/>
          <w:color w:val="000000" w:themeColor="text1"/>
          <w:szCs w:val="21"/>
        </w:rPr>
        <w:t>を提出します。</w:t>
      </w:r>
    </w:p>
    <w:p w14:paraId="5249A33E" w14:textId="7B1889A4" w:rsidR="00054300" w:rsidRPr="00BB7F25" w:rsidRDefault="00B94BC2" w:rsidP="00873C62">
      <w:pPr>
        <w:ind w:firstLineChars="100" w:firstLine="210"/>
        <w:rPr>
          <w:rFonts w:hAnsi="ＭＳ 明朝"/>
          <w:color w:val="000000" w:themeColor="text1"/>
          <w:szCs w:val="21"/>
        </w:rPr>
      </w:pPr>
      <w:r w:rsidRPr="00BB7F25">
        <w:rPr>
          <w:rFonts w:hAnsi="ＭＳ 明朝" w:hint="eastAsia"/>
          <w:color w:val="000000" w:themeColor="text1"/>
          <w:szCs w:val="21"/>
        </w:rPr>
        <w:t>なお、入札説明書に定められた</w:t>
      </w:r>
      <w:r w:rsidR="00383641" w:rsidRPr="00BB7F25">
        <w:rPr>
          <w:rFonts w:hAnsi="ＭＳ 明朝" w:hint="eastAsia"/>
          <w:color w:val="000000" w:themeColor="text1"/>
          <w:szCs w:val="21"/>
        </w:rPr>
        <w:t>参加要件及び資格要件を満たしていること、並びに、この変更申請書</w:t>
      </w:r>
      <w:r w:rsidR="00054300" w:rsidRPr="00BB7F25">
        <w:rPr>
          <w:rFonts w:hAnsi="ＭＳ 明朝" w:hint="eastAsia"/>
          <w:color w:val="000000" w:themeColor="text1"/>
          <w:szCs w:val="21"/>
        </w:rPr>
        <w:t>及び添付書類の記載内容について事実と相違ないことを誓約します。</w:t>
      </w:r>
    </w:p>
    <w:p w14:paraId="5249A33F" w14:textId="77777777" w:rsidR="00873C62" w:rsidRPr="00BB7F25" w:rsidRDefault="00873C62" w:rsidP="00873C62">
      <w:pPr>
        <w:rPr>
          <w:rFonts w:hAnsi="ＭＳ 明朝"/>
          <w:color w:val="000000" w:themeColor="text1"/>
          <w:szCs w:val="21"/>
        </w:rPr>
      </w:pPr>
    </w:p>
    <w:tbl>
      <w:tblPr>
        <w:tblW w:w="9631" w:type="dxa"/>
        <w:tblInd w:w="13" w:type="dxa"/>
        <w:tblLayout w:type="fixed"/>
        <w:tblCellMar>
          <w:top w:w="40" w:type="dxa"/>
          <w:left w:w="0" w:type="dxa"/>
          <w:bottom w:w="40" w:type="dxa"/>
          <w:right w:w="0" w:type="dxa"/>
        </w:tblCellMar>
        <w:tblLook w:val="0000" w:firstRow="0" w:lastRow="0" w:firstColumn="0" w:lastColumn="0" w:noHBand="0" w:noVBand="0"/>
      </w:tblPr>
      <w:tblGrid>
        <w:gridCol w:w="1882"/>
        <w:gridCol w:w="7749"/>
      </w:tblGrid>
      <w:tr w:rsidR="00873C62" w:rsidRPr="00BB7F25" w14:paraId="5249A347" w14:textId="77777777" w:rsidTr="00CE149F">
        <w:trPr>
          <w:cantSplit/>
          <w:trHeight w:val="486"/>
        </w:trPr>
        <w:tc>
          <w:tcPr>
            <w:tcW w:w="1882" w:type="dxa"/>
            <w:vMerge w:val="restart"/>
            <w:tcBorders>
              <w:top w:val="single" w:sz="4" w:space="0" w:color="000000"/>
              <w:left w:val="single" w:sz="4" w:space="0" w:color="000000"/>
              <w:bottom w:val="nil"/>
              <w:right w:val="nil"/>
            </w:tcBorders>
            <w:vAlign w:val="center"/>
          </w:tcPr>
          <w:p w14:paraId="5249A340" w14:textId="77777777" w:rsidR="00873C62" w:rsidRPr="00BB7F25" w:rsidRDefault="00873C62" w:rsidP="00873C62">
            <w:pPr>
              <w:spacing w:line="240" w:lineRule="exact"/>
              <w:jc w:val="center"/>
              <w:rPr>
                <w:rFonts w:hAnsi="ＭＳ 明朝"/>
                <w:color w:val="000000" w:themeColor="text1"/>
                <w:kern w:val="0"/>
                <w:szCs w:val="21"/>
              </w:rPr>
            </w:pPr>
            <w:r w:rsidRPr="00BB7F25">
              <w:rPr>
                <w:rFonts w:hAnsi="ＭＳ 明朝" w:hint="eastAsia"/>
                <w:color w:val="000000" w:themeColor="text1"/>
                <w:kern w:val="0"/>
                <w:szCs w:val="21"/>
              </w:rPr>
              <w:t>旧</w:t>
            </w:r>
          </w:p>
          <w:p w14:paraId="5249A341" w14:textId="77777777" w:rsidR="00873C62" w:rsidRPr="00BB7F25" w:rsidRDefault="00873C62" w:rsidP="00873C62">
            <w:pPr>
              <w:spacing w:line="240" w:lineRule="exact"/>
              <w:jc w:val="center"/>
              <w:rPr>
                <w:rFonts w:hAnsi="ＭＳ 明朝"/>
                <w:color w:val="000000" w:themeColor="text1"/>
                <w:kern w:val="0"/>
                <w:szCs w:val="21"/>
              </w:rPr>
            </w:pPr>
          </w:p>
          <w:p w14:paraId="5249A342" w14:textId="77777777" w:rsidR="009B5760" w:rsidRPr="00BB7F25" w:rsidRDefault="009B5760" w:rsidP="00611EA9">
            <w:pPr>
              <w:spacing w:line="240" w:lineRule="exact"/>
              <w:jc w:val="center"/>
              <w:rPr>
                <w:rFonts w:hAnsi="ＭＳ 明朝"/>
                <w:color w:val="000000" w:themeColor="text1"/>
                <w:w w:val="68"/>
                <w:szCs w:val="21"/>
              </w:rPr>
            </w:pPr>
            <w:r w:rsidRPr="00BB7F25">
              <w:rPr>
                <w:rFonts w:hAnsi="ＭＳ 明朝" w:hint="eastAsia"/>
                <w:color w:val="000000" w:themeColor="text1"/>
                <w:kern w:val="0"/>
                <w:szCs w:val="21"/>
              </w:rPr>
              <w:t>応募</w:t>
            </w:r>
            <w:r w:rsidR="00873C62" w:rsidRPr="00BB7F25">
              <w:rPr>
                <w:rFonts w:hAnsi="ＭＳ 明朝" w:hint="eastAsia"/>
                <w:color w:val="000000" w:themeColor="text1"/>
                <w:kern w:val="0"/>
                <w:szCs w:val="21"/>
              </w:rPr>
              <w:t>グル</w:t>
            </w:r>
            <w:r w:rsidR="00873C62" w:rsidRPr="00BB7F25">
              <w:rPr>
                <w:rFonts w:hAnsi="ＭＳ 明朝" w:hint="eastAsia"/>
                <w:color w:val="000000" w:themeColor="text1"/>
                <w:szCs w:val="21"/>
              </w:rPr>
              <w:t>ープの</w:t>
            </w:r>
          </w:p>
          <w:p w14:paraId="5249A343" w14:textId="77777777" w:rsidR="00873C62" w:rsidRPr="00BB7F25" w:rsidRDefault="00873C62" w:rsidP="00611EA9">
            <w:pPr>
              <w:spacing w:line="240" w:lineRule="exact"/>
              <w:jc w:val="center"/>
              <w:rPr>
                <w:rFonts w:hAnsi="ＭＳ 明朝"/>
                <w:color w:val="000000" w:themeColor="text1"/>
                <w:szCs w:val="21"/>
              </w:rPr>
            </w:pPr>
            <w:r w:rsidRPr="00183111">
              <w:rPr>
                <w:rFonts w:hAnsi="ＭＳ 明朝" w:hint="eastAsia"/>
                <w:color w:val="000000" w:themeColor="text1"/>
                <w:spacing w:val="210"/>
                <w:kern w:val="0"/>
                <w:szCs w:val="21"/>
                <w:fitText w:val="1470" w:id="945554176"/>
              </w:rPr>
              <w:t>構成</w:t>
            </w:r>
            <w:r w:rsidRPr="00183111">
              <w:rPr>
                <w:rFonts w:hAnsi="ＭＳ 明朝" w:hint="eastAsia"/>
                <w:color w:val="000000" w:themeColor="text1"/>
                <w:kern w:val="0"/>
                <w:szCs w:val="21"/>
                <w:fitText w:val="1470" w:id="945554176"/>
              </w:rPr>
              <w:t>員</w:t>
            </w:r>
          </w:p>
        </w:tc>
        <w:tc>
          <w:tcPr>
            <w:tcW w:w="7749" w:type="dxa"/>
            <w:tcBorders>
              <w:top w:val="single" w:sz="4" w:space="0" w:color="000000"/>
              <w:left w:val="single" w:sz="4" w:space="0" w:color="000000"/>
              <w:right w:val="single" w:sz="4" w:space="0" w:color="000000"/>
            </w:tcBorders>
          </w:tcPr>
          <w:p w14:paraId="0FDD2192" w14:textId="6BEC7A69" w:rsidR="00731EE9" w:rsidRPr="00BB7F25" w:rsidRDefault="00731EE9" w:rsidP="006F7264">
            <w:pPr>
              <w:ind w:firstLineChars="40" w:firstLine="204"/>
              <w:rPr>
                <w:rFonts w:hAnsi="ＭＳ 明朝"/>
                <w:color w:val="000000" w:themeColor="text1"/>
                <w:kern w:val="0"/>
                <w:szCs w:val="21"/>
              </w:rPr>
            </w:pPr>
            <w:r w:rsidRPr="008D0F45">
              <w:rPr>
                <w:rFonts w:hAnsi="ＭＳ 明朝" w:hint="eastAsia"/>
                <w:color w:val="000000" w:themeColor="text1"/>
                <w:spacing w:val="150"/>
                <w:kern w:val="0"/>
                <w:szCs w:val="21"/>
                <w:fitText w:val="1260" w:id="-1253406976"/>
              </w:rPr>
              <w:t>所在</w:t>
            </w:r>
            <w:r w:rsidRPr="008D0F45">
              <w:rPr>
                <w:rFonts w:hAnsi="ＭＳ 明朝" w:hint="eastAsia"/>
                <w:color w:val="000000" w:themeColor="text1"/>
                <w:spacing w:val="15"/>
                <w:kern w:val="0"/>
                <w:szCs w:val="21"/>
                <w:fitText w:val="1260" w:id="-1253406976"/>
              </w:rPr>
              <w:t>地</w:t>
            </w:r>
          </w:p>
          <w:p w14:paraId="5249A344" w14:textId="77777777" w:rsidR="00873C62" w:rsidRPr="00BB7F25" w:rsidRDefault="00873C62" w:rsidP="00873C62">
            <w:pPr>
              <w:ind w:firstLineChars="100" w:firstLine="210"/>
              <w:rPr>
                <w:rFonts w:hAnsi="ＭＳ 明朝"/>
                <w:color w:val="000000" w:themeColor="text1"/>
                <w:szCs w:val="21"/>
              </w:rPr>
            </w:pPr>
            <w:r w:rsidRPr="00BB7F25">
              <w:rPr>
                <w:rFonts w:hAnsi="ＭＳ 明朝" w:hint="eastAsia"/>
                <w:color w:val="000000" w:themeColor="text1"/>
                <w:kern w:val="0"/>
                <w:szCs w:val="21"/>
              </w:rPr>
              <w:t>商号又は名称</w:t>
            </w:r>
          </w:p>
          <w:p w14:paraId="5249A346" w14:textId="4CFD002E" w:rsidR="00873C62" w:rsidRPr="00BB7F25" w:rsidRDefault="00646A69" w:rsidP="00357445">
            <w:pPr>
              <w:ind w:firstLineChars="80" w:firstLine="192"/>
              <w:rPr>
                <w:rFonts w:hAnsi="ＭＳ 明朝"/>
                <w:color w:val="000000" w:themeColor="text1"/>
                <w:szCs w:val="21"/>
              </w:rPr>
            </w:pPr>
            <w:r w:rsidRPr="008D0F45">
              <w:rPr>
                <w:rFonts w:hAnsi="ＭＳ 明朝" w:hint="eastAsia"/>
                <w:color w:val="000000" w:themeColor="text1"/>
                <w:spacing w:val="15"/>
                <w:kern w:val="0"/>
                <w:szCs w:val="21"/>
                <w:fitText w:val="1260" w:id="1487692544"/>
              </w:rPr>
              <w:t>代表者氏</w:t>
            </w:r>
            <w:r w:rsidRPr="008D0F45">
              <w:rPr>
                <w:rFonts w:hAnsi="ＭＳ 明朝" w:hint="eastAsia"/>
                <w:color w:val="000000" w:themeColor="text1"/>
                <w:spacing w:val="45"/>
                <w:kern w:val="0"/>
                <w:szCs w:val="21"/>
                <w:fitText w:val="1260" w:id="1487692544"/>
              </w:rPr>
              <w:t>名</w:t>
            </w:r>
            <w:r w:rsidR="00873C62" w:rsidRPr="00BB7F25">
              <w:rPr>
                <w:rFonts w:hAnsi="ＭＳ 明朝" w:hint="eastAsia"/>
                <w:color w:val="000000" w:themeColor="text1"/>
                <w:kern w:val="0"/>
                <w:szCs w:val="21"/>
              </w:rPr>
              <w:t xml:space="preserve">　　　　　　　　　　　　　　　　　　　　　　　　　　印</w:t>
            </w:r>
          </w:p>
        </w:tc>
      </w:tr>
      <w:tr w:rsidR="00873C62" w:rsidRPr="00BB7F25" w14:paraId="5249A34C" w14:textId="77777777" w:rsidTr="00CE149F">
        <w:trPr>
          <w:cantSplit/>
          <w:trHeight w:val="174"/>
        </w:trPr>
        <w:tc>
          <w:tcPr>
            <w:tcW w:w="1882" w:type="dxa"/>
            <w:vMerge/>
            <w:tcBorders>
              <w:top w:val="nil"/>
              <w:left w:val="single" w:sz="4" w:space="0" w:color="000000"/>
              <w:bottom w:val="single" w:sz="4" w:space="0" w:color="000000"/>
              <w:right w:val="nil"/>
            </w:tcBorders>
            <w:vAlign w:val="center"/>
          </w:tcPr>
          <w:p w14:paraId="5249A348" w14:textId="77777777" w:rsidR="00873C62" w:rsidRPr="00BB7F25" w:rsidRDefault="00873C62" w:rsidP="00873C62">
            <w:pPr>
              <w:jc w:val="center"/>
              <w:rPr>
                <w:rFonts w:hAnsi="ＭＳ 明朝"/>
                <w:color w:val="000000" w:themeColor="text1"/>
                <w:szCs w:val="21"/>
              </w:rPr>
            </w:pPr>
          </w:p>
        </w:tc>
        <w:tc>
          <w:tcPr>
            <w:tcW w:w="7749" w:type="dxa"/>
            <w:tcBorders>
              <w:top w:val="single" w:sz="4" w:space="0" w:color="auto"/>
              <w:left w:val="single" w:sz="4" w:space="0" w:color="000000"/>
              <w:bottom w:val="single" w:sz="4" w:space="0" w:color="000000"/>
              <w:right w:val="single" w:sz="4" w:space="0" w:color="000000"/>
            </w:tcBorders>
          </w:tcPr>
          <w:p w14:paraId="5249A349" w14:textId="77777777" w:rsidR="00CE149F" w:rsidRPr="00BB7F25" w:rsidRDefault="00CE149F" w:rsidP="00CE149F">
            <w:pPr>
              <w:ind w:firstLineChars="100" w:firstLine="210"/>
              <w:rPr>
                <w:rFonts w:hAnsi="ＭＳ 明朝"/>
                <w:color w:val="000000" w:themeColor="text1"/>
                <w:szCs w:val="21"/>
              </w:rPr>
            </w:pPr>
            <w:r w:rsidRPr="00BB7F25">
              <w:rPr>
                <w:rFonts w:hAnsi="ＭＳ 明朝" w:hint="eastAsia"/>
                <w:color w:val="000000" w:themeColor="text1"/>
                <w:szCs w:val="21"/>
              </w:rPr>
              <w:t>本事業の遂行上果たす役割：</w:t>
            </w:r>
          </w:p>
          <w:p w14:paraId="5249A34A" w14:textId="77777777" w:rsidR="00873C62" w:rsidRPr="00BB7F25" w:rsidRDefault="00873C62" w:rsidP="00873C62">
            <w:pPr>
              <w:ind w:firstLineChars="100" w:firstLine="210"/>
              <w:rPr>
                <w:rFonts w:hAnsi="ＭＳ 明朝"/>
                <w:color w:val="000000" w:themeColor="text1"/>
                <w:szCs w:val="21"/>
              </w:rPr>
            </w:pPr>
            <w:r w:rsidRPr="00BB7F25">
              <w:rPr>
                <w:rFonts w:hAnsi="ＭＳ 明朝" w:hint="eastAsia"/>
                <w:color w:val="000000" w:themeColor="text1"/>
                <w:szCs w:val="21"/>
                <w:u w:val="dotted"/>
              </w:rPr>
              <w:t xml:space="preserve">　　　　　　　　　　　　　　　　　　　　　　　　　　　　　　　　　　　</w:t>
            </w:r>
          </w:p>
          <w:p w14:paraId="5249A34B" w14:textId="77777777" w:rsidR="00873C62" w:rsidRPr="00BB7F25" w:rsidRDefault="00873C62" w:rsidP="00873C62">
            <w:pPr>
              <w:ind w:firstLineChars="100" w:firstLine="210"/>
              <w:rPr>
                <w:rFonts w:hAnsi="ＭＳ 明朝"/>
                <w:color w:val="000000" w:themeColor="text1"/>
                <w:szCs w:val="21"/>
              </w:rPr>
            </w:pPr>
            <w:r w:rsidRPr="00BB7F25">
              <w:rPr>
                <w:rFonts w:hAnsi="ＭＳ 明朝" w:hint="eastAsia"/>
                <w:color w:val="000000" w:themeColor="text1"/>
                <w:szCs w:val="21"/>
                <w:u w:val="dotted"/>
              </w:rPr>
              <w:t xml:space="preserve">　　　　　　　　　　　　　　　　　　　　　　　　　　　　　　　　　　　</w:t>
            </w:r>
          </w:p>
        </w:tc>
      </w:tr>
      <w:tr w:rsidR="00873C62" w:rsidRPr="00BB7F25" w14:paraId="5249A354" w14:textId="77777777" w:rsidTr="00CE149F">
        <w:trPr>
          <w:cantSplit/>
          <w:trHeight w:val="486"/>
        </w:trPr>
        <w:tc>
          <w:tcPr>
            <w:tcW w:w="1882" w:type="dxa"/>
            <w:vMerge w:val="restart"/>
            <w:tcBorders>
              <w:top w:val="single" w:sz="4" w:space="0" w:color="000000"/>
              <w:left w:val="single" w:sz="4" w:space="0" w:color="000000"/>
              <w:bottom w:val="nil"/>
              <w:right w:val="nil"/>
            </w:tcBorders>
            <w:vAlign w:val="center"/>
          </w:tcPr>
          <w:p w14:paraId="5249A34D" w14:textId="77777777" w:rsidR="00873C62" w:rsidRPr="00BB7F25" w:rsidRDefault="00873C62" w:rsidP="00025563">
            <w:pPr>
              <w:spacing w:line="240" w:lineRule="exact"/>
              <w:jc w:val="center"/>
              <w:rPr>
                <w:rFonts w:hAnsi="ＭＳ 明朝"/>
                <w:color w:val="000000" w:themeColor="text1"/>
                <w:kern w:val="0"/>
                <w:szCs w:val="21"/>
              </w:rPr>
            </w:pPr>
            <w:r w:rsidRPr="00BB7F25">
              <w:rPr>
                <w:rFonts w:hAnsi="ＭＳ 明朝" w:hint="eastAsia"/>
                <w:color w:val="000000" w:themeColor="text1"/>
                <w:kern w:val="0"/>
                <w:szCs w:val="21"/>
              </w:rPr>
              <w:t>新</w:t>
            </w:r>
          </w:p>
          <w:p w14:paraId="5249A34E" w14:textId="77777777" w:rsidR="00873C62" w:rsidRPr="00BB7F25" w:rsidRDefault="00873C62" w:rsidP="00025563">
            <w:pPr>
              <w:spacing w:line="240" w:lineRule="exact"/>
              <w:jc w:val="center"/>
              <w:rPr>
                <w:rFonts w:hAnsi="ＭＳ 明朝"/>
                <w:color w:val="000000" w:themeColor="text1"/>
                <w:kern w:val="0"/>
                <w:szCs w:val="21"/>
              </w:rPr>
            </w:pPr>
          </w:p>
          <w:p w14:paraId="5249A34F" w14:textId="77777777" w:rsidR="00611EA9" w:rsidRPr="00BB7F25" w:rsidRDefault="00611EA9" w:rsidP="00611EA9">
            <w:pPr>
              <w:spacing w:line="240" w:lineRule="exact"/>
              <w:jc w:val="center"/>
              <w:rPr>
                <w:rFonts w:hAnsi="ＭＳ 明朝"/>
                <w:color w:val="000000" w:themeColor="text1"/>
                <w:szCs w:val="21"/>
              </w:rPr>
            </w:pPr>
            <w:r w:rsidRPr="00BB7F25">
              <w:rPr>
                <w:rFonts w:hAnsi="ＭＳ 明朝" w:hint="eastAsia"/>
                <w:color w:val="000000" w:themeColor="text1"/>
                <w:kern w:val="0"/>
                <w:szCs w:val="21"/>
              </w:rPr>
              <w:t>応募グル</w:t>
            </w:r>
            <w:r w:rsidRPr="00BB7F25">
              <w:rPr>
                <w:rFonts w:hAnsi="ＭＳ 明朝" w:hint="eastAsia"/>
                <w:color w:val="000000" w:themeColor="text1"/>
                <w:szCs w:val="21"/>
              </w:rPr>
              <w:t>ープの</w:t>
            </w:r>
          </w:p>
          <w:p w14:paraId="5249A350" w14:textId="77777777" w:rsidR="00873C62" w:rsidRPr="00BB7F25" w:rsidRDefault="00611EA9" w:rsidP="00025563">
            <w:pPr>
              <w:spacing w:line="240" w:lineRule="exact"/>
              <w:jc w:val="center"/>
              <w:rPr>
                <w:rFonts w:hAnsi="ＭＳ 明朝"/>
                <w:color w:val="000000" w:themeColor="text1"/>
                <w:szCs w:val="21"/>
              </w:rPr>
            </w:pPr>
            <w:r w:rsidRPr="00183111">
              <w:rPr>
                <w:rFonts w:hAnsi="ＭＳ 明朝" w:hint="eastAsia"/>
                <w:color w:val="000000" w:themeColor="text1"/>
                <w:spacing w:val="210"/>
                <w:kern w:val="0"/>
                <w:szCs w:val="21"/>
                <w:fitText w:val="1470" w:id="945554176"/>
              </w:rPr>
              <w:t>構成</w:t>
            </w:r>
            <w:r w:rsidRPr="00183111">
              <w:rPr>
                <w:rFonts w:hAnsi="ＭＳ 明朝" w:hint="eastAsia"/>
                <w:color w:val="000000" w:themeColor="text1"/>
                <w:kern w:val="0"/>
                <w:szCs w:val="21"/>
                <w:fitText w:val="1470" w:id="945554176"/>
              </w:rPr>
              <w:t>員</w:t>
            </w:r>
          </w:p>
        </w:tc>
        <w:tc>
          <w:tcPr>
            <w:tcW w:w="7749" w:type="dxa"/>
            <w:tcBorders>
              <w:top w:val="single" w:sz="4" w:space="0" w:color="000000"/>
              <w:left w:val="single" w:sz="4" w:space="0" w:color="000000"/>
              <w:right w:val="single" w:sz="4" w:space="0" w:color="000000"/>
            </w:tcBorders>
          </w:tcPr>
          <w:p w14:paraId="3E5EA694" w14:textId="77777777" w:rsidR="00731EE9" w:rsidRPr="00BB7F25" w:rsidRDefault="00731EE9" w:rsidP="006F7264">
            <w:pPr>
              <w:ind w:firstLineChars="41" w:firstLine="209"/>
              <w:rPr>
                <w:rFonts w:hAnsi="ＭＳ 明朝"/>
                <w:color w:val="000000" w:themeColor="text1"/>
                <w:kern w:val="0"/>
                <w:szCs w:val="21"/>
              </w:rPr>
            </w:pPr>
            <w:r w:rsidRPr="008D0F45">
              <w:rPr>
                <w:rFonts w:hAnsi="ＭＳ 明朝" w:hint="eastAsia"/>
                <w:color w:val="000000" w:themeColor="text1"/>
                <w:spacing w:val="150"/>
                <w:kern w:val="0"/>
                <w:szCs w:val="21"/>
                <w:fitText w:val="1260" w:id="-1253406976"/>
              </w:rPr>
              <w:t>所在</w:t>
            </w:r>
            <w:r w:rsidRPr="008D0F45">
              <w:rPr>
                <w:rFonts w:hAnsi="ＭＳ 明朝" w:hint="eastAsia"/>
                <w:color w:val="000000" w:themeColor="text1"/>
                <w:spacing w:val="15"/>
                <w:kern w:val="0"/>
                <w:szCs w:val="21"/>
                <w:fitText w:val="1260" w:id="-1253406976"/>
              </w:rPr>
              <w:t>地</w:t>
            </w:r>
          </w:p>
          <w:p w14:paraId="50295FF2" w14:textId="77777777" w:rsidR="00731EE9" w:rsidRPr="00BB7F25" w:rsidRDefault="00731EE9" w:rsidP="00731EE9">
            <w:pPr>
              <w:ind w:firstLineChars="100" w:firstLine="210"/>
              <w:rPr>
                <w:rFonts w:hAnsi="ＭＳ 明朝"/>
                <w:color w:val="000000" w:themeColor="text1"/>
                <w:szCs w:val="21"/>
              </w:rPr>
            </w:pPr>
            <w:r w:rsidRPr="00BB7F25">
              <w:rPr>
                <w:rFonts w:hAnsi="ＭＳ 明朝" w:hint="eastAsia"/>
                <w:color w:val="000000" w:themeColor="text1"/>
                <w:kern w:val="0"/>
                <w:szCs w:val="21"/>
              </w:rPr>
              <w:t>商号又は名称</w:t>
            </w:r>
          </w:p>
          <w:p w14:paraId="5249A353" w14:textId="1B1E5949" w:rsidR="00873C62" w:rsidRPr="00BB7F25" w:rsidRDefault="00646A69" w:rsidP="00AC5A6A">
            <w:pPr>
              <w:ind w:firstLineChars="80" w:firstLine="192"/>
              <w:rPr>
                <w:rFonts w:hAnsi="ＭＳ 明朝"/>
                <w:color w:val="000000" w:themeColor="text1"/>
                <w:szCs w:val="21"/>
              </w:rPr>
            </w:pPr>
            <w:r w:rsidRPr="008D0F45">
              <w:rPr>
                <w:rFonts w:hAnsi="ＭＳ 明朝" w:hint="eastAsia"/>
                <w:color w:val="000000" w:themeColor="text1"/>
                <w:spacing w:val="15"/>
                <w:kern w:val="0"/>
                <w:szCs w:val="21"/>
                <w:fitText w:val="1260" w:id="-1253406975"/>
              </w:rPr>
              <w:t>代表者氏</w:t>
            </w:r>
            <w:r w:rsidRPr="008D0F45">
              <w:rPr>
                <w:rFonts w:hAnsi="ＭＳ 明朝" w:hint="eastAsia"/>
                <w:color w:val="000000" w:themeColor="text1"/>
                <w:spacing w:val="45"/>
                <w:kern w:val="0"/>
                <w:szCs w:val="21"/>
                <w:fitText w:val="1260" w:id="-1253406975"/>
              </w:rPr>
              <w:t>名</w:t>
            </w:r>
            <w:r w:rsidR="00731EE9" w:rsidRPr="00BB7F25">
              <w:rPr>
                <w:rFonts w:hAnsi="ＭＳ 明朝" w:hint="eastAsia"/>
                <w:color w:val="000000" w:themeColor="text1"/>
                <w:kern w:val="0"/>
                <w:szCs w:val="21"/>
              </w:rPr>
              <w:t xml:space="preserve">　　　　　　　　　　　　　　　　　　　　　　　　　　印</w:t>
            </w:r>
          </w:p>
        </w:tc>
      </w:tr>
      <w:tr w:rsidR="00873C62" w:rsidRPr="00BB7F25" w14:paraId="5249A359" w14:textId="77777777" w:rsidTr="00CE149F">
        <w:trPr>
          <w:cantSplit/>
          <w:trHeight w:val="174"/>
        </w:trPr>
        <w:tc>
          <w:tcPr>
            <w:tcW w:w="1882" w:type="dxa"/>
            <w:vMerge/>
            <w:tcBorders>
              <w:top w:val="nil"/>
              <w:left w:val="single" w:sz="4" w:space="0" w:color="000000"/>
              <w:bottom w:val="single" w:sz="4" w:space="0" w:color="000000"/>
              <w:right w:val="nil"/>
            </w:tcBorders>
            <w:vAlign w:val="center"/>
          </w:tcPr>
          <w:p w14:paraId="5249A355" w14:textId="77777777" w:rsidR="00873C62" w:rsidRPr="00BB7F25" w:rsidRDefault="00873C62" w:rsidP="00025563">
            <w:pPr>
              <w:jc w:val="center"/>
              <w:rPr>
                <w:rFonts w:hAnsi="ＭＳ 明朝"/>
                <w:color w:val="000000" w:themeColor="text1"/>
                <w:szCs w:val="21"/>
              </w:rPr>
            </w:pPr>
          </w:p>
        </w:tc>
        <w:tc>
          <w:tcPr>
            <w:tcW w:w="7749" w:type="dxa"/>
            <w:tcBorders>
              <w:top w:val="single" w:sz="4" w:space="0" w:color="auto"/>
              <w:left w:val="single" w:sz="4" w:space="0" w:color="000000"/>
              <w:bottom w:val="single" w:sz="4" w:space="0" w:color="000000"/>
              <w:right w:val="single" w:sz="4" w:space="0" w:color="000000"/>
            </w:tcBorders>
          </w:tcPr>
          <w:p w14:paraId="5249A356" w14:textId="77777777" w:rsidR="00CE149F" w:rsidRPr="00BB7F25" w:rsidRDefault="00CE149F" w:rsidP="00CE149F">
            <w:pPr>
              <w:ind w:firstLineChars="100" w:firstLine="210"/>
              <w:rPr>
                <w:rFonts w:hAnsi="ＭＳ 明朝"/>
                <w:color w:val="000000" w:themeColor="text1"/>
                <w:szCs w:val="21"/>
              </w:rPr>
            </w:pPr>
            <w:r w:rsidRPr="00BB7F25">
              <w:rPr>
                <w:rFonts w:hAnsi="ＭＳ 明朝" w:hint="eastAsia"/>
                <w:color w:val="000000" w:themeColor="text1"/>
                <w:szCs w:val="21"/>
              </w:rPr>
              <w:t>本事業の遂行上果たす役割：</w:t>
            </w:r>
          </w:p>
          <w:p w14:paraId="5249A357" w14:textId="77777777" w:rsidR="00873C62" w:rsidRPr="00BB7F25" w:rsidRDefault="00873C62" w:rsidP="00025563">
            <w:pPr>
              <w:ind w:firstLineChars="100" w:firstLine="210"/>
              <w:rPr>
                <w:rFonts w:hAnsi="ＭＳ 明朝"/>
                <w:color w:val="000000" w:themeColor="text1"/>
                <w:szCs w:val="21"/>
              </w:rPr>
            </w:pPr>
            <w:r w:rsidRPr="00BB7F25">
              <w:rPr>
                <w:rFonts w:hAnsi="ＭＳ 明朝" w:hint="eastAsia"/>
                <w:color w:val="000000" w:themeColor="text1"/>
                <w:szCs w:val="21"/>
                <w:u w:val="dotted"/>
              </w:rPr>
              <w:t xml:space="preserve">　　　　　　　　　　　　　　　　　　　　　　　　　　　　　　　　　　　</w:t>
            </w:r>
          </w:p>
          <w:p w14:paraId="5249A358" w14:textId="77777777" w:rsidR="00873C62" w:rsidRPr="00BB7F25" w:rsidRDefault="00873C62" w:rsidP="00025563">
            <w:pPr>
              <w:ind w:firstLineChars="100" w:firstLine="210"/>
              <w:rPr>
                <w:rFonts w:hAnsi="ＭＳ 明朝"/>
                <w:color w:val="000000" w:themeColor="text1"/>
                <w:szCs w:val="21"/>
              </w:rPr>
            </w:pPr>
            <w:r w:rsidRPr="00BB7F25">
              <w:rPr>
                <w:rFonts w:hAnsi="ＭＳ 明朝" w:hint="eastAsia"/>
                <w:color w:val="000000" w:themeColor="text1"/>
                <w:szCs w:val="21"/>
                <w:u w:val="dotted"/>
              </w:rPr>
              <w:t xml:space="preserve">　　　　　　　　　　　　　　　　　　　　　　　　　　　　　　　　　　　</w:t>
            </w:r>
          </w:p>
        </w:tc>
      </w:tr>
    </w:tbl>
    <w:p w14:paraId="5249A35E" w14:textId="77777777" w:rsidR="00CE149F" w:rsidRPr="00BB7F25" w:rsidRDefault="00C8331E" w:rsidP="00873C62">
      <w:pPr>
        <w:rPr>
          <w:rFonts w:hAnsi="ＭＳ 明朝"/>
          <w:color w:val="000000" w:themeColor="text1"/>
          <w:szCs w:val="21"/>
        </w:rPr>
      </w:pPr>
      <w:r w:rsidRPr="00BB7F25">
        <w:rPr>
          <w:rFonts w:hint="eastAsia"/>
          <w:color w:val="000000" w:themeColor="text1"/>
        </w:rPr>
        <w:t>【留意事項等】</w:t>
      </w:r>
    </w:p>
    <w:p w14:paraId="5249A35F" w14:textId="1CCB17A9" w:rsidR="008F371E" w:rsidRPr="00BB7F25" w:rsidRDefault="008F371E" w:rsidP="000D33FB">
      <w:pPr>
        <w:spacing w:line="240" w:lineRule="exact"/>
        <w:ind w:leftChars="92" w:left="357" w:hangingChars="91" w:hanging="164"/>
        <w:rPr>
          <w:rFonts w:hAnsi="ＭＳ 明朝"/>
          <w:color w:val="000000" w:themeColor="text1"/>
          <w:sz w:val="18"/>
          <w:szCs w:val="18"/>
        </w:rPr>
      </w:pPr>
      <w:r w:rsidRPr="00BB7F25">
        <w:rPr>
          <w:rFonts w:hAnsi="ＭＳ 明朝" w:hint="eastAsia"/>
          <w:color w:val="000000" w:themeColor="text1"/>
          <w:sz w:val="18"/>
          <w:szCs w:val="18"/>
        </w:rPr>
        <w:t>１</w:t>
      </w:r>
      <w:r w:rsidR="00873C62" w:rsidRPr="00BB7F25">
        <w:rPr>
          <w:rFonts w:hAnsi="ＭＳ 明朝" w:hint="eastAsia"/>
          <w:color w:val="000000" w:themeColor="text1"/>
          <w:sz w:val="18"/>
          <w:szCs w:val="18"/>
        </w:rPr>
        <w:t xml:space="preserve">　</w:t>
      </w:r>
      <w:r w:rsidR="00054300" w:rsidRPr="00BB7F25">
        <w:rPr>
          <w:rFonts w:hAnsi="ＭＳ 明朝" w:hint="eastAsia"/>
          <w:color w:val="000000" w:themeColor="text1"/>
          <w:sz w:val="18"/>
          <w:szCs w:val="18"/>
        </w:rPr>
        <w:t>枚数が複数枚にわたる場合は、様式番号に枝番を付</w:t>
      </w:r>
      <w:r w:rsidR="00CD0BFA" w:rsidRPr="00BB7F25">
        <w:rPr>
          <w:rFonts w:hAnsi="ＭＳ 明朝" w:hint="eastAsia"/>
          <w:color w:val="000000" w:themeColor="text1"/>
          <w:sz w:val="18"/>
          <w:szCs w:val="18"/>
        </w:rPr>
        <w:t>してください</w:t>
      </w:r>
      <w:r w:rsidR="00054300" w:rsidRPr="00BB7F25">
        <w:rPr>
          <w:rFonts w:hAnsi="ＭＳ 明朝" w:hint="eastAsia"/>
          <w:color w:val="000000" w:themeColor="text1"/>
          <w:sz w:val="18"/>
          <w:szCs w:val="18"/>
        </w:rPr>
        <w:t>。</w:t>
      </w:r>
    </w:p>
    <w:p w14:paraId="5249A360" w14:textId="708B4E25" w:rsidR="008F371E" w:rsidRPr="00BB7F25" w:rsidRDefault="000D33FB" w:rsidP="008F371E">
      <w:pPr>
        <w:spacing w:line="240" w:lineRule="exact"/>
        <w:ind w:leftChars="86" w:left="361" w:hangingChars="100" w:hanging="180"/>
        <w:rPr>
          <w:rFonts w:hAnsi="ＭＳ 明朝"/>
          <w:color w:val="000000" w:themeColor="text1"/>
          <w:sz w:val="18"/>
          <w:szCs w:val="18"/>
        </w:rPr>
      </w:pPr>
      <w:r w:rsidRPr="00BB7F25">
        <w:rPr>
          <w:rFonts w:hAnsi="ＭＳ 明朝" w:hint="eastAsia"/>
          <w:color w:val="000000" w:themeColor="text1"/>
          <w:sz w:val="18"/>
          <w:szCs w:val="18"/>
        </w:rPr>
        <w:t>２　「新／旧　応募グループの構成員</w:t>
      </w:r>
      <w:r w:rsidR="00D57437" w:rsidRPr="00BB7F25">
        <w:rPr>
          <w:rFonts w:hAnsi="ＭＳ 明朝" w:hint="eastAsia"/>
          <w:color w:val="000000" w:themeColor="text1"/>
          <w:sz w:val="18"/>
          <w:szCs w:val="18"/>
        </w:rPr>
        <w:t>」の記載欄が足りない場合は、本様式に当該欄を追加してください</w:t>
      </w:r>
      <w:r w:rsidR="008F371E" w:rsidRPr="00BB7F25">
        <w:rPr>
          <w:rFonts w:hAnsi="ＭＳ 明朝" w:hint="eastAsia"/>
          <w:color w:val="000000" w:themeColor="text1"/>
          <w:sz w:val="18"/>
          <w:szCs w:val="18"/>
        </w:rPr>
        <w:t>。</w:t>
      </w:r>
    </w:p>
    <w:p w14:paraId="5249A361" w14:textId="4F95A991" w:rsidR="00BC5C70" w:rsidRPr="00BB7F25" w:rsidRDefault="000D33FB" w:rsidP="00873C62">
      <w:pPr>
        <w:spacing w:line="240" w:lineRule="exact"/>
        <w:ind w:leftChars="86" w:left="361" w:hangingChars="100" w:hanging="180"/>
        <w:rPr>
          <w:rFonts w:hAnsi="ＭＳ 明朝"/>
          <w:color w:val="000000" w:themeColor="text1"/>
          <w:sz w:val="18"/>
          <w:szCs w:val="18"/>
        </w:rPr>
      </w:pPr>
      <w:r w:rsidRPr="00BB7F25">
        <w:rPr>
          <w:rFonts w:hAnsi="ＭＳ 明朝" w:hint="eastAsia"/>
          <w:color w:val="000000" w:themeColor="text1"/>
          <w:sz w:val="18"/>
          <w:szCs w:val="18"/>
        </w:rPr>
        <w:t>３</w:t>
      </w:r>
      <w:r w:rsidR="00054300" w:rsidRPr="00BB7F25">
        <w:rPr>
          <w:rFonts w:hAnsi="ＭＳ 明朝" w:hint="eastAsia"/>
          <w:color w:val="000000" w:themeColor="text1"/>
          <w:sz w:val="18"/>
          <w:szCs w:val="18"/>
        </w:rPr>
        <w:t xml:space="preserve">　本様式と同時に、＜</w:t>
      </w:r>
      <w:r w:rsidR="0007556F" w:rsidRPr="00BB7F25">
        <w:rPr>
          <w:rFonts w:hAnsi="ＭＳ 明朝" w:hint="eastAsia"/>
          <w:color w:val="000000" w:themeColor="text1"/>
          <w:sz w:val="18"/>
          <w:szCs w:val="18"/>
        </w:rPr>
        <w:t>様式</w:t>
      </w:r>
      <w:r w:rsidR="00F7545C">
        <w:rPr>
          <w:rFonts w:hAnsi="ＭＳ 明朝" w:hint="eastAsia"/>
          <w:color w:val="000000" w:themeColor="text1"/>
          <w:sz w:val="18"/>
          <w:szCs w:val="18"/>
        </w:rPr>
        <w:t>５</w:t>
      </w:r>
      <w:r w:rsidR="00054300" w:rsidRPr="00BB7F25">
        <w:rPr>
          <w:rFonts w:hAnsi="ＭＳ 明朝" w:hint="eastAsia"/>
          <w:color w:val="000000" w:themeColor="text1"/>
          <w:sz w:val="18"/>
          <w:szCs w:val="18"/>
        </w:rPr>
        <w:t>＞</w:t>
      </w:r>
      <w:r w:rsidR="00AC2D3F" w:rsidRPr="00BB7F25">
        <w:rPr>
          <w:rFonts w:hAnsi="ＭＳ 明朝" w:hint="eastAsia"/>
          <w:color w:val="000000" w:themeColor="text1"/>
          <w:sz w:val="18"/>
          <w:szCs w:val="18"/>
        </w:rPr>
        <w:t>から</w:t>
      </w:r>
      <w:r w:rsidR="00054300" w:rsidRPr="00BB7F25">
        <w:rPr>
          <w:rFonts w:hAnsi="ＭＳ 明朝" w:hint="eastAsia"/>
          <w:color w:val="000000" w:themeColor="text1"/>
          <w:sz w:val="18"/>
          <w:szCs w:val="18"/>
        </w:rPr>
        <w:t>＜</w:t>
      </w:r>
      <w:r w:rsidR="0007556F" w:rsidRPr="00BB7F25">
        <w:rPr>
          <w:rFonts w:hAnsi="ＭＳ 明朝" w:hint="eastAsia"/>
          <w:color w:val="000000" w:themeColor="text1"/>
          <w:sz w:val="18"/>
          <w:szCs w:val="18"/>
        </w:rPr>
        <w:t>様式</w:t>
      </w:r>
      <w:r w:rsidR="00F7545C">
        <w:rPr>
          <w:rFonts w:hAnsi="ＭＳ 明朝" w:hint="eastAsia"/>
          <w:color w:val="000000" w:themeColor="text1"/>
          <w:sz w:val="18"/>
          <w:szCs w:val="18"/>
        </w:rPr>
        <w:t>１１</w:t>
      </w:r>
      <w:r w:rsidR="00054300" w:rsidRPr="00BB7F25">
        <w:rPr>
          <w:rFonts w:hAnsi="ＭＳ 明朝" w:hint="eastAsia"/>
          <w:color w:val="000000" w:themeColor="text1"/>
          <w:sz w:val="18"/>
          <w:szCs w:val="18"/>
        </w:rPr>
        <w:t>＞のうち、本変更届の内容に伴って変更・追加が必要となる提出書類（添付</w:t>
      </w:r>
      <w:r w:rsidR="00873C62" w:rsidRPr="00BB7F25">
        <w:rPr>
          <w:rFonts w:hAnsi="ＭＳ 明朝" w:hint="eastAsia"/>
          <w:color w:val="000000" w:themeColor="text1"/>
          <w:sz w:val="18"/>
          <w:szCs w:val="18"/>
        </w:rPr>
        <w:t>の書類</w:t>
      </w:r>
      <w:r w:rsidR="00054300" w:rsidRPr="00BB7F25">
        <w:rPr>
          <w:rFonts w:hAnsi="ＭＳ 明朝" w:hint="eastAsia"/>
          <w:color w:val="000000" w:themeColor="text1"/>
          <w:sz w:val="18"/>
          <w:szCs w:val="18"/>
        </w:rPr>
        <w:t>を含む）も提出</w:t>
      </w:r>
      <w:r w:rsidR="004F0482" w:rsidRPr="00BB7F25">
        <w:rPr>
          <w:rFonts w:hAnsi="ＭＳ 明朝" w:hint="eastAsia"/>
          <w:color w:val="000000" w:themeColor="text1"/>
          <w:sz w:val="18"/>
          <w:szCs w:val="18"/>
        </w:rPr>
        <w:t>してください</w:t>
      </w:r>
      <w:r w:rsidR="00054300" w:rsidRPr="00BB7F25">
        <w:rPr>
          <w:rFonts w:hAnsi="ＭＳ 明朝" w:hint="eastAsia"/>
          <w:color w:val="000000" w:themeColor="text1"/>
          <w:sz w:val="18"/>
          <w:szCs w:val="18"/>
        </w:rPr>
        <w:t>。</w:t>
      </w:r>
    </w:p>
    <w:p w14:paraId="5249A362" w14:textId="21BF4A13" w:rsidR="00BC5C70" w:rsidRPr="00BB7F25" w:rsidRDefault="00BC5C70" w:rsidP="00C94792">
      <w:pPr>
        <w:spacing w:line="240" w:lineRule="exact"/>
        <w:ind w:leftChars="172" w:left="541" w:hangingChars="100" w:hanging="180"/>
        <w:rPr>
          <w:rFonts w:hAnsi="ＭＳ 明朝"/>
          <w:color w:val="000000" w:themeColor="text1"/>
          <w:sz w:val="18"/>
          <w:szCs w:val="18"/>
        </w:rPr>
      </w:pPr>
      <w:r w:rsidRPr="00BB7F25">
        <w:rPr>
          <w:rFonts w:hAnsi="ＭＳ 明朝"/>
          <w:color w:val="000000" w:themeColor="text1"/>
          <w:sz w:val="18"/>
          <w:szCs w:val="18"/>
        </w:rPr>
        <w:br w:type="page"/>
      </w:r>
    </w:p>
    <w:p w14:paraId="305FDDAC" w14:textId="77777777" w:rsidR="006558B3" w:rsidRPr="00BB7F25" w:rsidRDefault="006558B3" w:rsidP="006558B3">
      <w:pPr>
        <w:rPr>
          <w:rFonts w:hAnsi="ＭＳ 明朝"/>
          <w:color w:val="000000" w:themeColor="text1"/>
          <w:szCs w:val="21"/>
        </w:rPr>
      </w:pPr>
    </w:p>
    <w:p w14:paraId="68C7D6D0" w14:textId="77777777" w:rsidR="006558B3" w:rsidRPr="00BB7F25" w:rsidRDefault="006558B3" w:rsidP="006558B3">
      <w:pPr>
        <w:rPr>
          <w:rFonts w:hAnsi="ＭＳ 明朝"/>
          <w:color w:val="000000" w:themeColor="text1"/>
          <w:szCs w:val="21"/>
        </w:rPr>
      </w:pPr>
    </w:p>
    <w:p w14:paraId="5588E6C4" w14:textId="77777777" w:rsidR="006558B3" w:rsidRPr="00BB7F25" w:rsidRDefault="006558B3" w:rsidP="006558B3">
      <w:pPr>
        <w:rPr>
          <w:rFonts w:hAnsi="ＭＳ 明朝"/>
          <w:color w:val="000000" w:themeColor="text1"/>
          <w:szCs w:val="21"/>
        </w:rPr>
      </w:pPr>
    </w:p>
    <w:p w14:paraId="0009DB0D" w14:textId="77777777" w:rsidR="006558B3" w:rsidRPr="00BB7F25" w:rsidRDefault="006558B3" w:rsidP="006558B3">
      <w:pPr>
        <w:rPr>
          <w:rFonts w:hAnsi="ＭＳ 明朝"/>
          <w:color w:val="000000" w:themeColor="text1"/>
          <w:szCs w:val="21"/>
        </w:rPr>
      </w:pPr>
    </w:p>
    <w:p w14:paraId="15254024" w14:textId="77777777" w:rsidR="006558B3" w:rsidRPr="00BB7F25" w:rsidRDefault="006558B3" w:rsidP="006558B3">
      <w:pPr>
        <w:rPr>
          <w:rFonts w:hAnsi="ＭＳ 明朝"/>
          <w:color w:val="000000" w:themeColor="text1"/>
          <w:szCs w:val="21"/>
        </w:rPr>
      </w:pPr>
    </w:p>
    <w:p w14:paraId="511A6451" w14:textId="77777777" w:rsidR="006558B3" w:rsidRPr="00BB7F25" w:rsidRDefault="006558B3" w:rsidP="006558B3">
      <w:pPr>
        <w:rPr>
          <w:rFonts w:hAnsi="ＭＳ 明朝"/>
          <w:color w:val="000000" w:themeColor="text1"/>
          <w:szCs w:val="21"/>
        </w:rPr>
      </w:pPr>
    </w:p>
    <w:p w14:paraId="7C876A9B" w14:textId="77777777" w:rsidR="006558B3" w:rsidRPr="00BB7F25" w:rsidRDefault="006558B3" w:rsidP="006558B3">
      <w:pPr>
        <w:rPr>
          <w:rFonts w:hAnsi="ＭＳ 明朝"/>
          <w:color w:val="000000" w:themeColor="text1"/>
          <w:szCs w:val="21"/>
        </w:rPr>
      </w:pPr>
    </w:p>
    <w:p w14:paraId="7211BB9C" w14:textId="77777777" w:rsidR="006558B3" w:rsidRPr="00BB7F25" w:rsidRDefault="006558B3" w:rsidP="006558B3">
      <w:pPr>
        <w:rPr>
          <w:rFonts w:hAnsi="ＭＳ 明朝"/>
          <w:color w:val="000000" w:themeColor="text1"/>
          <w:szCs w:val="21"/>
        </w:rPr>
      </w:pPr>
    </w:p>
    <w:p w14:paraId="2D5740E4" w14:textId="77777777" w:rsidR="006558B3" w:rsidRPr="00BB7F25" w:rsidRDefault="006558B3" w:rsidP="006558B3">
      <w:pPr>
        <w:rPr>
          <w:rFonts w:hAnsi="ＭＳ 明朝"/>
          <w:color w:val="000000" w:themeColor="text1"/>
          <w:szCs w:val="21"/>
        </w:rPr>
      </w:pPr>
    </w:p>
    <w:p w14:paraId="07612FFE" w14:textId="77777777" w:rsidR="006558B3" w:rsidRPr="00BB7F25" w:rsidRDefault="006558B3" w:rsidP="006558B3">
      <w:pPr>
        <w:rPr>
          <w:rFonts w:hAnsi="ＭＳ 明朝"/>
          <w:color w:val="000000" w:themeColor="text1"/>
          <w:szCs w:val="21"/>
        </w:rPr>
      </w:pPr>
    </w:p>
    <w:p w14:paraId="367AC97D" w14:textId="77777777" w:rsidR="006558B3" w:rsidRPr="00BB7F25" w:rsidRDefault="006558B3" w:rsidP="006558B3">
      <w:pPr>
        <w:rPr>
          <w:rFonts w:hAnsi="ＭＳ 明朝"/>
          <w:color w:val="000000" w:themeColor="text1"/>
          <w:szCs w:val="21"/>
        </w:rPr>
      </w:pPr>
    </w:p>
    <w:p w14:paraId="1F908C51" w14:textId="77777777" w:rsidR="006558B3" w:rsidRPr="00BB7F25" w:rsidRDefault="006558B3" w:rsidP="006558B3">
      <w:pPr>
        <w:rPr>
          <w:rFonts w:hAnsi="ＭＳ 明朝"/>
          <w:color w:val="000000" w:themeColor="text1"/>
          <w:szCs w:val="21"/>
        </w:rPr>
      </w:pPr>
    </w:p>
    <w:p w14:paraId="0763B2FB" w14:textId="77777777" w:rsidR="006558B3" w:rsidRPr="00BB7F25" w:rsidRDefault="006558B3" w:rsidP="006558B3">
      <w:pPr>
        <w:rPr>
          <w:rFonts w:hAnsi="ＭＳ 明朝"/>
          <w:color w:val="000000" w:themeColor="text1"/>
          <w:szCs w:val="21"/>
        </w:rPr>
      </w:pPr>
    </w:p>
    <w:p w14:paraId="16D5F977" w14:textId="77777777" w:rsidR="006558B3" w:rsidRPr="00BB7F25" w:rsidRDefault="006558B3" w:rsidP="006558B3">
      <w:pPr>
        <w:rPr>
          <w:rFonts w:hAnsi="ＭＳ 明朝"/>
          <w:color w:val="000000" w:themeColor="text1"/>
          <w:szCs w:val="21"/>
        </w:rPr>
      </w:pPr>
    </w:p>
    <w:p w14:paraId="29CFF923" w14:textId="77777777" w:rsidR="006558B3" w:rsidRPr="00BB7F25" w:rsidRDefault="006558B3" w:rsidP="006558B3">
      <w:pPr>
        <w:rPr>
          <w:rFonts w:hAnsi="ＭＳ 明朝"/>
          <w:color w:val="000000" w:themeColor="text1"/>
          <w:szCs w:val="21"/>
        </w:rPr>
      </w:pPr>
    </w:p>
    <w:p w14:paraId="2A958251" w14:textId="77777777" w:rsidR="006558B3" w:rsidRPr="00BB7F25" w:rsidRDefault="006558B3" w:rsidP="006558B3">
      <w:pPr>
        <w:rPr>
          <w:rFonts w:hAnsi="ＭＳ 明朝"/>
          <w:color w:val="000000" w:themeColor="text1"/>
          <w:szCs w:val="21"/>
        </w:rPr>
      </w:pPr>
    </w:p>
    <w:p w14:paraId="5249A3C6" w14:textId="4BEED3DE" w:rsidR="00E51352" w:rsidRPr="00BB7F25" w:rsidRDefault="00E51352" w:rsidP="00E51352">
      <w:pPr>
        <w:jc w:val="center"/>
        <w:rPr>
          <w:rFonts w:ascii="ＭＳ ゴシック" w:eastAsia="ＭＳ ゴシック" w:hAnsi="ＭＳ ゴシック"/>
          <w:b/>
          <w:color w:val="000000" w:themeColor="text1"/>
          <w:sz w:val="32"/>
          <w:szCs w:val="32"/>
        </w:rPr>
      </w:pPr>
      <w:r w:rsidRPr="00BB7F25">
        <w:rPr>
          <w:rFonts w:ascii="ＭＳ ゴシック" w:eastAsia="ＭＳ ゴシック" w:hAnsi="ＭＳ ゴシック" w:hint="eastAsia"/>
          <w:b/>
          <w:color w:val="000000" w:themeColor="text1"/>
          <w:sz w:val="32"/>
          <w:szCs w:val="32"/>
        </w:rPr>
        <w:t>＜</w:t>
      </w:r>
      <w:r w:rsidR="006558B3">
        <w:rPr>
          <w:rFonts w:ascii="ＭＳ ゴシック" w:eastAsia="ＭＳ ゴシック" w:hAnsi="ＭＳ ゴシック" w:hint="eastAsia"/>
          <w:b/>
          <w:color w:val="000000" w:themeColor="text1"/>
          <w:sz w:val="32"/>
          <w:szCs w:val="32"/>
        </w:rPr>
        <w:t>４</w:t>
      </w:r>
      <w:r w:rsidR="004B7AED" w:rsidRPr="00BB7F25">
        <w:rPr>
          <w:rFonts w:ascii="ＭＳ ゴシック" w:eastAsia="ＭＳ ゴシック" w:hAnsi="ＭＳ ゴシック" w:hint="eastAsia"/>
          <w:b/>
          <w:color w:val="000000" w:themeColor="text1"/>
          <w:sz w:val="32"/>
          <w:szCs w:val="32"/>
        </w:rPr>
        <w:t xml:space="preserve">　入札辞退に関する</w:t>
      </w:r>
      <w:r w:rsidR="00566035" w:rsidRPr="00BB7F25">
        <w:rPr>
          <w:rFonts w:ascii="ＭＳ ゴシック" w:eastAsia="ＭＳ ゴシック" w:hAnsi="ＭＳ ゴシック" w:hint="eastAsia"/>
          <w:b/>
          <w:color w:val="000000" w:themeColor="text1"/>
          <w:sz w:val="32"/>
          <w:szCs w:val="32"/>
        </w:rPr>
        <w:t>提出書類</w:t>
      </w:r>
      <w:r w:rsidRPr="00BB7F25">
        <w:rPr>
          <w:rFonts w:ascii="ＭＳ ゴシック" w:eastAsia="ＭＳ ゴシック" w:hAnsi="ＭＳ ゴシック" w:hint="eastAsia"/>
          <w:b/>
          <w:color w:val="000000" w:themeColor="text1"/>
          <w:sz w:val="32"/>
          <w:szCs w:val="32"/>
        </w:rPr>
        <w:t>＞</w:t>
      </w:r>
    </w:p>
    <w:p w14:paraId="5249A3C7" w14:textId="77777777" w:rsidR="00E51352" w:rsidRPr="00BB7F25" w:rsidRDefault="00E51352" w:rsidP="00E51352">
      <w:pPr>
        <w:rPr>
          <w:rFonts w:hAnsi="ＭＳ 明朝"/>
          <w:color w:val="000000" w:themeColor="text1"/>
          <w:szCs w:val="21"/>
        </w:rPr>
      </w:pPr>
    </w:p>
    <w:p w14:paraId="5249A3C8" w14:textId="62EA9FC0" w:rsidR="00E51352" w:rsidRPr="00BB7F25" w:rsidRDefault="00E51352" w:rsidP="00E51352">
      <w:pPr>
        <w:rPr>
          <w:rFonts w:hAnsi="ＭＳ 明朝"/>
          <w:color w:val="000000" w:themeColor="text1"/>
          <w:szCs w:val="21"/>
        </w:rPr>
      </w:pPr>
      <w:r w:rsidRPr="00BB7F25">
        <w:rPr>
          <w:rFonts w:hAnsi="ＭＳ 明朝"/>
          <w:color w:val="000000" w:themeColor="text1"/>
          <w:szCs w:val="21"/>
        </w:rPr>
        <w:br w:type="page"/>
      </w:r>
      <w:r w:rsidRPr="00BB7F25">
        <w:rPr>
          <w:rFonts w:hAnsi="ＭＳ 明朝" w:hint="eastAsia"/>
          <w:color w:val="000000" w:themeColor="text1"/>
          <w:szCs w:val="21"/>
        </w:rPr>
        <w:lastRenderedPageBreak/>
        <w:t>＜</w:t>
      </w:r>
      <w:r w:rsidR="0007556F" w:rsidRPr="00BB7F25">
        <w:rPr>
          <w:rFonts w:hAnsi="ＭＳ 明朝" w:hint="eastAsia"/>
          <w:color w:val="000000" w:themeColor="text1"/>
          <w:szCs w:val="21"/>
        </w:rPr>
        <w:t>様式</w:t>
      </w:r>
      <w:r w:rsidR="005F32C6" w:rsidRPr="00BB7F25">
        <w:rPr>
          <w:rFonts w:hAnsi="ＭＳ 明朝" w:hint="eastAsia"/>
          <w:color w:val="000000" w:themeColor="text1"/>
          <w:szCs w:val="21"/>
        </w:rPr>
        <w:t>１</w:t>
      </w:r>
      <w:r w:rsidR="00F7545C">
        <w:rPr>
          <w:rFonts w:hAnsi="ＭＳ 明朝" w:hint="eastAsia"/>
          <w:color w:val="000000" w:themeColor="text1"/>
          <w:szCs w:val="21"/>
        </w:rPr>
        <w:t>３</w:t>
      </w:r>
      <w:r w:rsidRPr="00BB7F25">
        <w:rPr>
          <w:rFonts w:hAnsi="ＭＳ 明朝" w:hint="eastAsia"/>
          <w:color w:val="000000" w:themeColor="text1"/>
          <w:szCs w:val="21"/>
        </w:rPr>
        <w:t xml:space="preserve">-枝番＞　　　　　　　　　　　　　　　　　　　　　　　　　　</w:t>
      </w:r>
      <w:r w:rsidR="00CC57BD" w:rsidRPr="00BB7F25">
        <w:rPr>
          <w:rFonts w:hAnsi="ＭＳ 明朝" w:hint="eastAsia"/>
          <w:color w:val="000000" w:themeColor="text1"/>
          <w:szCs w:val="21"/>
        </w:rPr>
        <w:t>申込受付番号</w:t>
      </w:r>
      <w:r w:rsidRPr="00BB7F25">
        <w:rPr>
          <w:rFonts w:hAnsi="ＭＳ 明朝" w:hint="eastAsia"/>
          <w:color w:val="000000" w:themeColor="text1"/>
          <w:szCs w:val="21"/>
        </w:rPr>
        <w:t>（　　　）</w:t>
      </w:r>
    </w:p>
    <w:p w14:paraId="5249A3C9" w14:textId="77777777" w:rsidR="00E51352" w:rsidRPr="00BB7F25" w:rsidRDefault="00E51352" w:rsidP="00E51352">
      <w:pPr>
        <w:rPr>
          <w:rFonts w:hAnsi="ＭＳ 明朝"/>
          <w:color w:val="000000" w:themeColor="text1"/>
          <w:szCs w:val="21"/>
        </w:rPr>
      </w:pPr>
    </w:p>
    <w:p w14:paraId="5249A3CA" w14:textId="37B5B29A" w:rsidR="00E51352" w:rsidRPr="00BB7F25" w:rsidRDefault="001C418A" w:rsidP="00E51352">
      <w:pPr>
        <w:jc w:val="right"/>
        <w:rPr>
          <w:rFonts w:hAnsi="ＭＳ 明朝"/>
          <w:color w:val="000000" w:themeColor="text1"/>
          <w:szCs w:val="21"/>
        </w:rPr>
      </w:pPr>
      <w:r>
        <w:rPr>
          <w:rFonts w:hAnsi="ＭＳ 明朝" w:hint="eastAsia"/>
          <w:color w:val="000000" w:themeColor="text1"/>
          <w:szCs w:val="21"/>
        </w:rPr>
        <w:t>年　　月　　日</w:t>
      </w:r>
    </w:p>
    <w:p w14:paraId="5249A3CB" w14:textId="77777777" w:rsidR="00E51352" w:rsidRPr="00BB7F25" w:rsidRDefault="00E51352" w:rsidP="00E51352">
      <w:pPr>
        <w:rPr>
          <w:rFonts w:hAnsi="ＭＳ 明朝"/>
          <w:color w:val="000000" w:themeColor="text1"/>
          <w:szCs w:val="21"/>
        </w:rPr>
      </w:pPr>
    </w:p>
    <w:p w14:paraId="5249A3CD" w14:textId="3D012E7D" w:rsidR="00CA1C2C" w:rsidRPr="00BB7F25" w:rsidRDefault="002F496E" w:rsidP="00E51352">
      <w:pPr>
        <w:rPr>
          <w:rFonts w:hAnsi="ＭＳ 明朝"/>
          <w:color w:val="000000" w:themeColor="text1"/>
          <w:szCs w:val="21"/>
        </w:rPr>
      </w:pPr>
      <w:r w:rsidRPr="00BB7F25">
        <w:rPr>
          <w:rFonts w:hAnsi="ＭＳ 明朝" w:hint="eastAsia"/>
          <w:color w:val="000000" w:themeColor="text1"/>
          <w:szCs w:val="21"/>
        </w:rPr>
        <w:t xml:space="preserve">　</w:t>
      </w:r>
      <w:r w:rsidR="00CA1C2C" w:rsidRPr="00BB7F25">
        <w:rPr>
          <w:rFonts w:hAnsi="ＭＳ 明朝" w:hint="eastAsia"/>
          <w:color w:val="000000" w:themeColor="text1"/>
          <w:szCs w:val="21"/>
        </w:rPr>
        <w:t>愛</w:t>
      </w:r>
      <w:r w:rsidRPr="00BB7F25">
        <w:rPr>
          <w:rFonts w:hAnsi="ＭＳ 明朝" w:hint="eastAsia"/>
          <w:color w:val="000000" w:themeColor="text1"/>
          <w:szCs w:val="21"/>
        </w:rPr>
        <w:t xml:space="preserve">　</w:t>
      </w:r>
      <w:r w:rsidR="00CA1C2C" w:rsidRPr="00BB7F25">
        <w:rPr>
          <w:rFonts w:hAnsi="ＭＳ 明朝" w:hint="eastAsia"/>
          <w:color w:val="000000" w:themeColor="text1"/>
          <w:szCs w:val="21"/>
        </w:rPr>
        <w:t>知</w:t>
      </w:r>
      <w:r w:rsidRPr="00BB7F25">
        <w:rPr>
          <w:rFonts w:hAnsi="ＭＳ 明朝" w:hint="eastAsia"/>
          <w:color w:val="000000" w:themeColor="text1"/>
          <w:szCs w:val="21"/>
        </w:rPr>
        <w:t xml:space="preserve">　</w:t>
      </w:r>
      <w:r w:rsidR="00CA1C2C" w:rsidRPr="00BB7F25">
        <w:rPr>
          <w:rFonts w:hAnsi="ＭＳ 明朝" w:hint="eastAsia"/>
          <w:color w:val="000000" w:themeColor="text1"/>
          <w:szCs w:val="21"/>
        </w:rPr>
        <w:t>県</w:t>
      </w:r>
      <w:r w:rsidRPr="00BB7F25">
        <w:rPr>
          <w:rFonts w:hAnsi="ＭＳ 明朝" w:hint="eastAsia"/>
          <w:color w:val="000000" w:themeColor="text1"/>
          <w:szCs w:val="21"/>
        </w:rPr>
        <w:t xml:space="preserve">　知　事</w:t>
      </w:r>
      <w:r w:rsidR="00CA1C2C" w:rsidRPr="00BB7F25">
        <w:rPr>
          <w:rFonts w:hAnsi="ＭＳ 明朝" w:hint="eastAsia"/>
          <w:color w:val="000000" w:themeColor="text1"/>
          <w:szCs w:val="21"/>
        </w:rPr>
        <w:t xml:space="preserve">　様</w:t>
      </w:r>
    </w:p>
    <w:p w14:paraId="5249A3CE" w14:textId="77777777" w:rsidR="00E51352" w:rsidRPr="00BB7F25" w:rsidRDefault="00E51352" w:rsidP="00E51352">
      <w:pPr>
        <w:jc w:val="center"/>
        <w:rPr>
          <w:rFonts w:hAnsi="ＭＳ 明朝"/>
          <w:b/>
          <w:color w:val="000000" w:themeColor="text1"/>
          <w:sz w:val="24"/>
        </w:rPr>
      </w:pPr>
      <w:r w:rsidRPr="00BB7F25">
        <w:rPr>
          <w:rFonts w:hAnsi="ＭＳ 明朝" w:hint="eastAsia"/>
          <w:b/>
          <w:color w:val="000000" w:themeColor="text1"/>
          <w:sz w:val="24"/>
        </w:rPr>
        <w:t>入札辞退届</w:t>
      </w:r>
    </w:p>
    <w:p w14:paraId="5249A3D0" w14:textId="5E8C5F17" w:rsidR="00E51352" w:rsidRPr="00BB7F25" w:rsidRDefault="00E51352" w:rsidP="002F496E">
      <w:pPr>
        <w:ind w:firstLineChars="1383" w:firstLine="2904"/>
        <w:rPr>
          <w:rFonts w:hAnsi="ＭＳ 明朝"/>
          <w:color w:val="000000" w:themeColor="text1"/>
          <w:szCs w:val="21"/>
        </w:rPr>
      </w:pPr>
    </w:p>
    <w:p w14:paraId="550EF7C3" w14:textId="77777777" w:rsidR="00646A69" w:rsidRPr="00BB7F25" w:rsidRDefault="00646A69" w:rsidP="00646A69">
      <w:pPr>
        <w:ind w:leftChars="1300" w:left="2730" w:firstLineChars="100" w:firstLine="210"/>
        <w:rPr>
          <w:color w:val="000000" w:themeColor="text1"/>
          <w:u w:val="dotted"/>
        </w:rPr>
      </w:pPr>
      <w:r w:rsidRPr="00BB7F25">
        <w:rPr>
          <w:rFonts w:hint="eastAsia"/>
          <w:color w:val="000000" w:themeColor="text1"/>
        </w:rPr>
        <w:t xml:space="preserve">グループ名　　　　　　　  </w:t>
      </w:r>
      <w:r w:rsidRPr="00BB7F25">
        <w:rPr>
          <w:rFonts w:hint="eastAsia"/>
          <w:color w:val="000000" w:themeColor="text1"/>
          <w:u w:val="dotted"/>
        </w:rPr>
        <w:t xml:space="preserve">　　　　　　　　　　　　　　　　　　　</w:t>
      </w:r>
    </w:p>
    <w:p w14:paraId="3A43E715" w14:textId="77777777" w:rsidR="00646A69" w:rsidRPr="00BB7F25" w:rsidRDefault="00646A69" w:rsidP="00646A69">
      <w:pPr>
        <w:ind w:leftChars="1300" w:left="2730"/>
        <w:rPr>
          <w:color w:val="000000" w:themeColor="text1"/>
        </w:rPr>
      </w:pPr>
    </w:p>
    <w:p w14:paraId="5A04D20A" w14:textId="77777777" w:rsidR="00646A69" w:rsidRPr="00BB7F25" w:rsidRDefault="00646A69" w:rsidP="00646A69">
      <w:pPr>
        <w:ind w:leftChars="1300" w:left="2730" w:firstLineChars="75" w:firstLine="210"/>
        <w:rPr>
          <w:color w:val="000000" w:themeColor="text1"/>
          <w:u w:val="dotted"/>
        </w:rPr>
      </w:pPr>
      <w:r w:rsidRPr="00BB7F25">
        <w:rPr>
          <w:rFonts w:hint="eastAsia"/>
          <w:color w:val="000000" w:themeColor="text1"/>
          <w:spacing w:val="35"/>
          <w:kern w:val="0"/>
          <w:fitText w:val="1050" w:id="1487690760"/>
        </w:rPr>
        <w:t>代表企</w:t>
      </w:r>
      <w:r w:rsidRPr="00BB7F25">
        <w:rPr>
          <w:rFonts w:hint="eastAsia"/>
          <w:color w:val="000000" w:themeColor="text1"/>
          <w:kern w:val="0"/>
          <w:fitText w:val="1050" w:id="1487690760"/>
        </w:rPr>
        <w:t>業</w:t>
      </w:r>
      <w:r w:rsidRPr="00BB7F25">
        <w:rPr>
          <w:rFonts w:hint="eastAsia"/>
          <w:color w:val="000000" w:themeColor="text1"/>
        </w:rPr>
        <w:t xml:space="preserve">　</w:t>
      </w:r>
      <w:r w:rsidRPr="00BB7F25">
        <w:rPr>
          <w:rFonts w:hint="eastAsia"/>
          <w:color w:val="000000" w:themeColor="text1"/>
          <w:spacing w:val="157"/>
          <w:kern w:val="0"/>
          <w:fitText w:val="1260" w:id="1487690761"/>
        </w:rPr>
        <w:t>所在</w:t>
      </w:r>
      <w:r w:rsidRPr="00BB7F25">
        <w:rPr>
          <w:rFonts w:hint="eastAsia"/>
          <w:color w:val="000000" w:themeColor="text1"/>
          <w:spacing w:val="1"/>
          <w:kern w:val="0"/>
          <w:fitText w:val="1260" w:id="1487690761"/>
        </w:rPr>
        <w:t>地</w:t>
      </w:r>
      <w:r w:rsidRPr="00BB7F25">
        <w:rPr>
          <w:rFonts w:hint="eastAsia"/>
          <w:color w:val="000000" w:themeColor="text1"/>
          <w:kern w:val="0"/>
        </w:rPr>
        <w:t xml:space="preserve">　</w:t>
      </w:r>
      <w:r w:rsidRPr="00BB7F25">
        <w:rPr>
          <w:rFonts w:hint="eastAsia"/>
          <w:color w:val="000000" w:themeColor="text1"/>
          <w:u w:val="dotted"/>
        </w:rPr>
        <w:t xml:space="preserve">　　　　　　　　　　　　　　　　　　　</w:t>
      </w:r>
    </w:p>
    <w:p w14:paraId="05FAB96E" w14:textId="77777777" w:rsidR="00646A69" w:rsidRPr="00BB7F25" w:rsidRDefault="00646A69" w:rsidP="00646A69">
      <w:pPr>
        <w:ind w:leftChars="1300" w:left="2730" w:firstLineChars="525" w:firstLine="1103"/>
        <w:rPr>
          <w:color w:val="000000" w:themeColor="text1"/>
        </w:rPr>
      </w:pPr>
    </w:p>
    <w:p w14:paraId="7EA864BC" w14:textId="77777777" w:rsidR="00646A69" w:rsidRPr="00BB7F25" w:rsidRDefault="00646A69" w:rsidP="00646A69">
      <w:pPr>
        <w:ind w:leftChars="1300" w:left="2730" w:firstLineChars="700" w:firstLine="1470"/>
        <w:jc w:val="left"/>
        <w:rPr>
          <w:color w:val="000000" w:themeColor="text1"/>
          <w:u w:val="dotted"/>
        </w:rPr>
      </w:pPr>
      <w:r w:rsidRPr="00BB7F25">
        <w:rPr>
          <w:rFonts w:hint="eastAsia"/>
          <w:color w:val="000000" w:themeColor="text1"/>
          <w:kern w:val="0"/>
          <w:fitText w:val="1260" w:id="1487690762"/>
        </w:rPr>
        <w:t>商号又は名称</w:t>
      </w:r>
      <w:r w:rsidRPr="00BB7F25">
        <w:rPr>
          <w:rFonts w:hint="eastAsia"/>
          <w:color w:val="000000" w:themeColor="text1"/>
          <w:kern w:val="0"/>
        </w:rPr>
        <w:t xml:space="preserve">　</w:t>
      </w:r>
      <w:r w:rsidRPr="00BB7F25">
        <w:rPr>
          <w:rFonts w:hint="eastAsia"/>
          <w:color w:val="000000" w:themeColor="text1"/>
          <w:u w:val="dotted"/>
        </w:rPr>
        <w:t xml:space="preserve">　　　　　　　　　　　　　　　　　　　</w:t>
      </w:r>
    </w:p>
    <w:p w14:paraId="1D2D6DD8" w14:textId="77777777" w:rsidR="00646A69" w:rsidRPr="00BB7F25" w:rsidRDefault="00646A69" w:rsidP="00646A69">
      <w:pPr>
        <w:ind w:leftChars="1300" w:left="2730" w:firstLineChars="525" w:firstLine="1103"/>
        <w:rPr>
          <w:color w:val="000000" w:themeColor="text1"/>
        </w:rPr>
      </w:pPr>
    </w:p>
    <w:p w14:paraId="72DBC05F" w14:textId="77777777" w:rsidR="00646A69" w:rsidRPr="00BB7F25" w:rsidRDefault="00646A69" w:rsidP="00646A69">
      <w:pPr>
        <w:ind w:leftChars="1300" w:left="2730" w:firstLineChars="561" w:firstLine="1470"/>
        <w:jc w:val="left"/>
        <w:rPr>
          <w:color w:val="000000" w:themeColor="text1"/>
        </w:rPr>
      </w:pPr>
      <w:r w:rsidRPr="00BB7F25">
        <w:rPr>
          <w:rFonts w:hint="eastAsia"/>
          <w:color w:val="000000" w:themeColor="text1"/>
          <w:spacing w:val="26"/>
          <w:kern w:val="0"/>
          <w:fitText w:val="1260" w:id="1487690763"/>
        </w:rPr>
        <w:t>代表者氏</w:t>
      </w:r>
      <w:r w:rsidRPr="00BB7F25">
        <w:rPr>
          <w:rFonts w:hint="eastAsia"/>
          <w:color w:val="000000" w:themeColor="text1"/>
          <w:spacing w:val="1"/>
          <w:kern w:val="0"/>
          <w:fitText w:val="1260" w:id="1487690763"/>
        </w:rPr>
        <w:t>名</w:t>
      </w:r>
      <w:r w:rsidRPr="00BB7F25">
        <w:rPr>
          <w:rFonts w:hint="eastAsia"/>
          <w:color w:val="000000" w:themeColor="text1"/>
          <w:kern w:val="0"/>
        </w:rPr>
        <w:t xml:space="preserve">　</w:t>
      </w:r>
      <w:r w:rsidRPr="00BB7F25">
        <w:rPr>
          <w:rFonts w:hint="eastAsia"/>
          <w:color w:val="000000" w:themeColor="text1"/>
          <w:u w:val="dotted"/>
        </w:rPr>
        <w:t xml:space="preserve">　　　　　　　　　　　　　　　　　印　</w:t>
      </w:r>
    </w:p>
    <w:p w14:paraId="5249A3D6" w14:textId="77777777" w:rsidR="00E51352" w:rsidRPr="00BB7F25" w:rsidRDefault="00E51352" w:rsidP="00E51352">
      <w:pPr>
        <w:rPr>
          <w:rFonts w:hAnsi="ＭＳ 明朝"/>
          <w:color w:val="000000" w:themeColor="text1"/>
          <w:szCs w:val="21"/>
        </w:rPr>
      </w:pPr>
    </w:p>
    <w:p w14:paraId="5249A3D7" w14:textId="65D9C3D5" w:rsidR="00E51352" w:rsidRPr="00B3068F" w:rsidRDefault="001C418A" w:rsidP="00E51352">
      <w:pPr>
        <w:ind w:firstLineChars="100" w:firstLine="210"/>
        <w:rPr>
          <w:rFonts w:hAnsi="ＭＳ 明朝"/>
          <w:szCs w:val="21"/>
        </w:rPr>
      </w:pPr>
      <w:r w:rsidRPr="00D23837">
        <w:rPr>
          <w:rFonts w:hAnsi="ＭＳ 明朝" w:hint="eastAsia"/>
          <w:color w:val="000000" w:themeColor="text1"/>
          <w:szCs w:val="21"/>
        </w:rPr>
        <w:t>令和元年</w:t>
      </w:r>
      <w:ins w:id="18" w:author="oa" w:date="2019-09-18T11:13:00Z">
        <w:r w:rsidR="006829DB" w:rsidRPr="00D23837">
          <w:rPr>
            <w:rFonts w:hAnsi="ＭＳ 明朝" w:hint="eastAsia"/>
            <w:color w:val="000000" w:themeColor="text1"/>
            <w:szCs w:val="21"/>
          </w:rPr>
          <w:t>10</w:t>
        </w:r>
      </w:ins>
      <w:del w:id="19" w:author="oa" w:date="2019-09-18T11:13:00Z">
        <w:r w:rsidR="00CE0CFC" w:rsidRPr="00D23837" w:rsidDel="006829DB">
          <w:rPr>
            <w:rFonts w:hAnsi="ＭＳ 明朝" w:hint="eastAsia"/>
            <w:color w:val="000000" w:themeColor="text1"/>
            <w:szCs w:val="21"/>
          </w:rPr>
          <w:delText>６</w:delText>
        </w:r>
      </w:del>
      <w:r w:rsidR="00CE0CFC" w:rsidRPr="00D23837">
        <w:rPr>
          <w:rFonts w:hAnsi="ＭＳ 明朝" w:hint="eastAsia"/>
          <w:color w:val="000000" w:themeColor="text1"/>
          <w:szCs w:val="21"/>
        </w:rPr>
        <w:t>月</w:t>
      </w:r>
      <w:ins w:id="20" w:author="oa" w:date="2019-10-07T17:28:00Z">
        <w:r w:rsidR="00D55ACA">
          <w:rPr>
            <w:rFonts w:hAnsi="ＭＳ 明朝" w:hint="eastAsia"/>
            <w:color w:val="000000" w:themeColor="text1"/>
            <w:szCs w:val="21"/>
          </w:rPr>
          <w:t>８</w:t>
        </w:r>
      </w:ins>
      <w:del w:id="21" w:author="oa" w:date="2019-09-18T11:13:00Z">
        <w:r w:rsidR="00CE0CFC" w:rsidRPr="00D23837" w:rsidDel="006829DB">
          <w:rPr>
            <w:rFonts w:hAnsi="ＭＳ 明朝" w:hint="eastAsia"/>
            <w:color w:val="000000" w:themeColor="text1"/>
            <w:szCs w:val="21"/>
          </w:rPr>
          <w:delText>25</w:delText>
        </w:r>
      </w:del>
      <w:r w:rsidR="00D1286C" w:rsidRPr="00D23837">
        <w:rPr>
          <w:rFonts w:hAnsi="ＭＳ 明朝" w:hint="eastAsia"/>
          <w:color w:val="000000" w:themeColor="text1"/>
          <w:szCs w:val="21"/>
        </w:rPr>
        <w:t>日</w:t>
      </w:r>
      <w:r w:rsidRPr="00D23837">
        <w:rPr>
          <w:rFonts w:hAnsi="ＭＳ 明朝" w:hint="eastAsia"/>
          <w:color w:val="000000" w:themeColor="text1"/>
          <w:szCs w:val="21"/>
        </w:rPr>
        <w:t>付</w:t>
      </w:r>
      <w:r w:rsidR="00E51352" w:rsidRPr="00D23837">
        <w:rPr>
          <w:rFonts w:hAnsi="ＭＳ 明朝" w:hint="eastAsia"/>
          <w:szCs w:val="21"/>
        </w:rPr>
        <w:t>で入札</w:t>
      </w:r>
      <w:r w:rsidR="00E51352" w:rsidRPr="004E142B">
        <w:rPr>
          <w:rFonts w:hAnsi="ＭＳ 明朝" w:hint="eastAsia"/>
          <w:szCs w:val="21"/>
        </w:rPr>
        <w:t>公告のありました「</w:t>
      </w:r>
      <w:r w:rsidR="00CD2D58" w:rsidRPr="004E142B">
        <w:rPr>
          <w:rFonts w:hAnsi="ＭＳ 明朝" w:hint="eastAsia"/>
          <w:szCs w:val="21"/>
        </w:rPr>
        <w:t>愛知県営</w:t>
      </w:r>
      <w:r w:rsidR="00296887">
        <w:rPr>
          <w:rFonts w:hAnsi="ＭＳ 明朝" w:hint="eastAsia"/>
          <w:szCs w:val="21"/>
        </w:rPr>
        <w:t>鷲塚</w:t>
      </w:r>
      <w:r w:rsidR="00CD2D58" w:rsidRPr="004E142B">
        <w:rPr>
          <w:rFonts w:hAnsi="ＭＳ 明朝" w:hint="eastAsia"/>
          <w:szCs w:val="21"/>
        </w:rPr>
        <w:t>住宅</w:t>
      </w:r>
      <w:r w:rsidR="002F496E" w:rsidRPr="004E142B">
        <w:rPr>
          <w:rFonts w:hAnsi="ＭＳ 明朝" w:hint="eastAsia"/>
          <w:szCs w:val="21"/>
        </w:rPr>
        <w:t>Ｐ</w:t>
      </w:r>
      <w:r w:rsidR="00731EE9" w:rsidRPr="004E142B">
        <w:rPr>
          <w:rFonts w:hAnsi="ＭＳ 明朝" w:hint="eastAsia"/>
          <w:szCs w:val="21"/>
        </w:rPr>
        <w:t>Ｆ</w:t>
      </w:r>
      <w:r w:rsidR="002F496E" w:rsidRPr="004E142B">
        <w:rPr>
          <w:rFonts w:hAnsi="ＭＳ 明朝" w:hint="eastAsia"/>
          <w:szCs w:val="21"/>
        </w:rPr>
        <w:t>Ｉ方式</w:t>
      </w:r>
      <w:r w:rsidR="00F7545C" w:rsidRPr="004E142B">
        <w:rPr>
          <w:rFonts w:hAnsi="ＭＳ 明朝" w:hint="eastAsia"/>
          <w:szCs w:val="21"/>
        </w:rPr>
        <w:t>整備</w:t>
      </w:r>
      <w:r w:rsidR="00E03A1F" w:rsidRPr="004E142B">
        <w:rPr>
          <w:rFonts w:hAnsi="ＭＳ 明朝" w:hint="eastAsia"/>
          <w:szCs w:val="21"/>
        </w:rPr>
        <w:t>等</w:t>
      </w:r>
      <w:r w:rsidR="00BC5C70" w:rsidRPr="004E142B">
        <w:rPr>
          <w:rFonts w:hAnsi="ＭＳ 明朝" w:hint="eastAsia"/>
          <w:szCs w:val="21"/>
        </w:rPr>
        <w:t>事業</w:t>
      </w:r>
      <w:r w:rsidR="00540FBE" w:rsidRPr="004E142B">
        <w:rPr>
          <w:rFonts w:hAnsi="ＭＳ 明朝" w:hint="eastAsia"/>
          <w:szCs w:val="21"/>
        </w:rPr>
        <w:t>」に関する参加資格</w:t>
      </w:r>
      <w:r w:rsidR="0052289E" w:rsidRPr="004E142B">
        <w:rPr>
          <w:rFonts w:hAnsi="ＭＳ 明朝" w:hint="eastAsia"/>
          <w:szCs w:val="21"/>
        </w:rPr>
        <w:t>審査に</w:t>
      </w:r>
      <w:r w:rsidR="0052289E" w:rsidRPr="00B3068F">
        <w:rPr>
          <w:rFonts w:hAnsi="ＭＳ 明朝" w:hint="eastAsia"/>
          <w:szCs w:val="21"/>
        </w:rPr>
        <w:t>おいて、以下</w:t>
      </w:r>
      <w:r w:rsidR="00CA1C2C" w:rsidRPr="00B3068F">
        <w:rPr>
          <w:rFonts w:hAnsi="ＭＳ 明朝" w:hint="eastAsia"/>
          <w:szCs w:val="21"/>
        </w:rPr>
        <w:t>の構成で</w:t>
      </w:r>
      <w:r w:rsidR="00E51352" w:rsidRPr="00B3068F">
        <w:rPr>
          <w:rFonts w:hAnsi="ＭＳ 明朝" w:hint="eastAsia"/>
          <w:szCs w:val="21"/>
        </w:rPr>
        <w:t>参加資格があると認められていますが、入札を辞退します。</w:t>
      </w:r>
    </w:p>
    <w:p w14:paraId="5249A3D8" w14:textId="77777777" w:rsidR="00E51352" w:rsidRPr="00B3068F" w:rsidRDefault="00E51352" w:rsidP="00E51352">
      <w:pPr>
        <w:rPr>
          <w:rFonts w:hAnsi="ＭＳ 明朝"/>
          <w:szCs w:val="21"/>
        </w:rPr>
      </w:pPr>
    </w:p>
    <w:tbl>
      <w:tblPr>
        <w:tblW w:w="9736" w:type="dxa"/>
        <w:tblInd w:w="1" w:type="dxa"/>
        <w:tblLayout w:type="fixed"/>
        <w:tblCellMar>
          <w:top w:w="60" w:type="dxa"/>
          <w:left w:w="0" w:type="dxa"/>
          <w:bottom w:w="60" w:type="dxa"/>
          <w:right w:w="0" w:type="dxa"/>
        </w:tblCellMar>
        <w:tblLook w:val="0000" w:firstRow="0" w:lastRow="0" w:firstColumn="0" w:lastColumn="0" w:noHBand="0" w:noVBand="0"/>
      </w:tblPr>
      <w:tblGrid>
        <w:gridCol w:w="1894"/>
        <w:gridCol w:w="7842"/>
      </w:tblGrid>
      <w:tr w:rsidR="00E51352" w:rsidRPr="00BB7F25" w14:paraId="5249A3DE" w14:textId="77777777" w:rsidTr="002F496E">
        <w:trPr>
          <w:trHeight w:val="606"/>
        </w:trPr>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623E22F3" w14:textId="77777777" w:rsidR="00E51352" w:rsidRPr="00BB7F25" w:rsidRDefault="0059348C" w:rsidP="002F496E">
            <w:pPr>
              <w:jc w:val="center"/>
              <w:rPr>
                <w:rFonts w:hAnsi="ＭＳ 明朝"/>
                <w:color w:val="000000" w:themeColor="text1"/>
                <w:szCs w:val="21"/>
              </w:rPr>
            </w:pPr>
            <w:r w:rsidRPr="00BB7F25">
              <w:rPr>
                <w:rFonts w:hAnsi="ＭＳ 明朝" w:hint="eastAsia"/>
                <w:color w:val="000000" w:themeColor="text1"/>
                <w:kern w:val="0"/>
                <w:szCs w:val="21"/>
              </w:rPr>
              <w:t>応募グル</w:t>
            </w:r>
            <w:r w:rsidRPr="00BB7F25">
              <w:rPr>
                <w:rFonts w:hAnsi="ＭＳ 明朝" w:hint="eastAsia"/>
                <w:color w:val="000000" w:themeColor="text1"/>
                <w:szCs w:val="21"/>
              </w:rPr>
              <w:t>ープの</w:t>
            </w:r>
          </w:p>
          <w:p w14:paraId="5249A3DA" w14:textId="04CFACBB" w:rsidR="00731EE9" w:rsidRPr="00BB7F25" w:rsidRDefault="00731EE9" w:rsidP="002F496E">
            <w:pPr>
              <w:jc w:val="center"/>
              <w:rPr>
                <w:rFonts w:hAnsi="ＭＳ 明朝"/>
                <w:color w:val="000000" w:themeColor="text1"/>
                <w:szCs w:val="21"/>
              </w:rPr>
            </w:pPr>
            <w:r w:rsidRPr="00183111">
              <w:rPr>
                <w:rFonts w:hAnsi="ＭＳ 明朝" w:hint="eastAsia"/>
                <w:color w:val="000000" w:themeColor="text1"/>
                <w:spacing w:val="105"/>
                <w:kern w:val="0"/>
                <w:szCs w:val="21"/>
                <w:fitText w:val="1470" w:id="1484060672"/>
              </w:rPr>
              <w:t>代表企</w:t>
            </w:r>
            <w:r w:rsidRPr="00183111">
              <w:rPr>
                <w:rFonts w:hAnsi="ＭＳ 明朝" w:hint="eastAsia"/>
                <w:color w:val="000000" w:themeColor="text1"/>
                <w:kern w:val="0"/>
                <w:szCs w:val="21"/>
                <w:fitText w:val="1470" w:id="1484060672"/>
              </w:rPr>
              <w:t>業</w:t>
            </w:r>
          </w:p>
        </w:tc>
        <w:tc>
          <w:tcPr>
            <w:tcW w:w="7842" w:type="dxa"/>
            <w:tcBorders>
              <w:top w:val="single" w:sz="4" w:space="0" w:color="000000"/>
              <w:left w:val="nil"/>
              <w:bottom w:val="single" w:sz="4" w:space="0" w:color="000000"/>
              <w:right w:val="single" w:sz="4" w:space="0" w:color="000000"/>
            </w:tcBorders>
            <w:vAlign w:val="center"/>
          </w:tcPr>
          <w:p w14:paraId="5F9DD9B9" w14:textId="05FB3569" w:rsidR="00731EE9" w:rsidRPr="00BB7F25" w:rsidRDefault="00731EE9" w:rsidP="00731EE9">
            <w:pPr>
              <w:ind w:leftChars="50" w:left="105"/>
              <w:rPr>
                <w:rFonts w:hAnsi="ＭＳ 明朝"/>
                <w:color w:val="000000" w:themeColor="text1"/>
                <w:szCs w:val="21"/>
              </w:rPr>
            </w:pPr>
            <w:r w:rsidRPr="008D0F45">
              <w:rPr>
                <w:rFonts w:hAnsi="ＭＳ 明朝" w:hint="eastAsia"/>
                <w:color w:val="000000" w:themeColor="text1"/>
                <w:spacing w:val="150"/>
                <w:kern w:val="0"/>
                <w:szCs w:val="21"/>
                <w:fitText w:val="1260" w:id="287390215"/>
              </w:rPr>
              <w:t>所在</w:t>
            </w:r>
            <w:r w:rsidRPr="008D0F45">
              <w:rPr>
                <w:rFonts w:hAnsi="ＭＳ 明朝" w:hint="eastAsia"/>
                <w:color w:val="000000" w:themeColor="text1"/>
                <w:spacing w:val="15"/>
                <w:kern w:val="0"/>
                <w:szCs w:val="21"/>
                <w:fitText w:val="1260" w:id="287390215"/>
              </w:rPr>
              <w:t>地</w:t>
            </w:r>
          </w:p>
          <w:p w14:paraId="5249A3DB" w14:textId="77777777" w:rsidR="00E51352" w:rsidRPr="00BB7F25" w:rsidRDefault="00E51352" w:rsidP="00431DDF">
            <w:pPr>
              <w:ind w:firstLineChars="49" w:firstLine="103"/>
              <w:rPr>
                <w:rFonts w:hAnsi="ＭＳ 明朝"/>
                <w:color w:val="000000" w:themeColor="text1"/>
                <w:szCs w:val="21"/>
              </w:rPr>
            </w:pPr>
            <w:r w:rsidRPr="00BB7F25">
              <w:rPr>
                <w:rFonts w:hAnsi="ＭＳ 明朝" w:hint="eastAsia"/>
                <w:color w:val="000000" w:themeColor="text1"/>
                <w:szCs w:val="21"/>
              </w:rPr>
              <w:t>商号又は名称</w:t>
            </w:r>
          </w:p>
          <w:p w14:paraId="5249A3DD" w14:textId="104D2BC0" w:rsidR="00E51352" w:rsidRPr="00BB7F25" w:rsidRDefault="00646A69" w:rsidP="00431DDF">
            <w:pPr>
              <w:ind w:leftChars="50" w:left="105"/>
              <w:rPr>
                <w:rFonts w:hAnsi="ＭＳ 明朝"/>
                <w:color w:val="000000" w:themeColor="text1"/>
                <w:szCs w:val="21"/>
              </w:rPr>
            </w:pPr>
            <w:r w:rsidRPr="008D0F45">
              <w:rPr>
                <w:rFonts w:hAnsi="ＭＳ 明朝" w:hint="eastAsia"/>
                <w:color w:val="000000" w:themeColor="text1"/>
                <w:spacing w:val="15"/>
                <w:kern w:val="0"/>
                <w:szCs w:val="21"/>
                <w:fitText w:val="1260" w:id="287390216"/>
              </w:rPr>
              <w:t>代表者氏</w:t>
            </w:r>
            <w:r w:rsidRPr="008D0F45">
              <w:rPr>
                <w:rFonts w:hAnsi="ＭＳ 明朝" w:hint="eastAsia"/>
                <w:color w:val="000000" w:themeColor="text1"/>
                <w:spacing w:val="45"/>
                <w:kern w:val="0"/>
                <w:szCs w:val="21"/>
                <w:fitText w:val="1260" w:id="287390216"/>
              </w:rPr>
              <w:t>名</w:t>
            </w:r>
          </w:p>
        </w:tc>
      </w:tr>
      <w:tr w:rsidR="00E51352" w:rsidRPr="00BB7F25" w14:paraId="5249A3E4" w14:textId="77777777" w:rsidTr="002F496E">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5249A3DF" w14:textId="77777777" w:rsidR="0059348C" w:rsidRPr="00BB7F25" w:rsidRDefault="0059348C" w:rsidP="002F496E">
            <w:pPr>
              <w:jc w:val="center"/>
              <w:rPr>
                <w:rFonts w:hAnsi="ＭＳ 明朝"/>
                <w:color w:val="000000" w:themeColor="text1"/>
                <w:spacing w:val="21"/>
                <w:kern w:val="0"/>
                <w:szCs w:val="21"/>
              </w:rPr>
            </w:pPr>
            <w:r w:rsidRPr="00BB7F25">
              <w:rPr>
                <w:rFonts w:hAnsi="ＭＳ 明朝" w:hint="eastAsia"/>
                <w:color w:val="000000" w:themeColor="text1"/>
                <w:kern w:val="0"/>
                <w:szCs w:val="21"/>
              </w:rPr>
              <w:t>応募グループの</w:t>
            </w:r>
          </w:p>
          <w:p w14:paraId="5249A3E0" w14:textId="77777777" w:rsidR="00E51352" w:rsidRPr="00BB7F25" w:rsidRDefault="0059348C" w:rsidP="002F496E">
            <w:pPr>
              <w:jc w:val="center"/>
              <w:rPr>
                <w:rFonts w:hAnsi="ＭＳ 明朝"/>
                <w:color w:val="000000" w:themeColor="text1"/>
                <w:kern w:val="0"/>
                <w:szCs w:val="21"/>
              </w:rPr>
            </w:pPr>
            <w:r w:rsidRPr="00183111">
              <w:rPr>
                <w:rFonts w:hAnsi="ＭＳ 明朝" w:hint="eastAsia"/>
                <w:color w:val="000000" w:themeColor="text1"/>
                <w:spacing w:val="210"/>
                <w:kern w:val="0"/>
                <w:szCs w:val="21"/>
                <w:fitText w:val="1470" w:id="945522947"/>
              </w:rPr>
              <w:t>構成</w:t>
            </w:r>
            <w:r w:rsidRPr="00183111">
              <w:rPr>
                <w:rFonts w:hAnsi="ＭＳ 明朝" w:hint="eastAsia"/>
                <w:color w:val="000000" w:themeColor="text1"/>
                <w:kern w:val="0"/>
                <w:szCs w:val="21"/>
                <w:fitText w:val="1470" w:id="945522947"/>
              </w:rPr>
              <w:t>員</w:t>
            </w:r>
          </w:p>
        </w:tc>
        <w:tc>
          <w:tcPr>
            <w:tcW w:w="7842" w:type="dxa"/>
            <w:tcBorders>
              <w:top w:val="single" w:sz="4" w:space="0" w:color="000000"/>
              <w:left w:val="nil"/>
              <w:bottom w:val="single" w:sz="4" w:space="0" w:color="000000"/>
              <w:right w:val="single" w:sz="4" w:space="0" w:color="000000"/>
            </w:tcBorders>
            <w:vAlign w:val="center"/>
          </w:tcPr>
          <w:p w14:paraId="427647BF" w14:textId="77777777" w:rsidR="00731EE9" w:rsidRPr="00BB7F25" w:rsidRDefault="00731EE9" w:rsidP="00731EE9">
            <w:pPr>
              <w:ind w:leftChars="50" w:left="105"/>
              <w:rPr>
                <w:rFonts w:hAnsi="ＭＳ 明朝"/>
                <w:color w:val="000000" w:themeColor="text1"/>
                <w:szCs w:val="21"/>
              </w:rPr>
            </w:pPr>
            <w:r w:rsidRPr="008D0F45">
              <w:rPr>
                <w:rFonts w:hAnsi="ＭＳ 明朝" w:hint="eastAsia"/>
                <w:color w:val="000000" w:themeColor="text1"/>
                <w:spacing w:val="150"/>
                <w:kern w:val="0"/>
                <w:szCs w:val="21"/>
                <w:fitText w:val="1260" w:id="287390215"/>
              </w:rPr>
              <w:t>所在</w:t>
            </w:r>
            <w:r w:rsidRPr="008D0F45">
              <w:rPr>
                <w:rFonts w:hAnsi="ＭＳ 明朝" w:hint="eastAsia"/>
                <w:color w:val="000000" w:themeColor="text1"/>
                <w:spacing w:val="15"/>
                <w:kern w:val="0"/>
                <w:szCs w:val="21"/>
                <w:fitText w:val="1260" w:id="287390215"/>
              </w:rPr>
              <w:t>地</w:t>
            </w:r>
          </w:p>
          <w:p w14:paraId="4EAB4CB1" w14:textId="77777777" w:rsidR="00731EE9" w:rsidRPr="00BB7F25" w:rsidRDefault="00731EE9" w:rsidP="00731EE9">
            <w:pPr>
              <w:ind w:firstLineChars="49" w:firstLine="103"/>
              <w:rPr>
                <w:rFonts w:hAnsi="ＭＳ 明朝"/>
                <w:color w:val="000000" w:themeColor="text1"/>
                <w:szCs w:val="21"/>
              </w:rPr>
            </w:pPr>
            <w:r w:rsidRPr="00BB7F25">
              <w:rPr>
                <w:rFonts w:hAnsi="ＭＳ 明朝" w:hint="eastAsia"/>
                <w:color w:val="000000" w:themeColor="text1"/>
                <w:szCs w:val="21"/>
              </w:rPr>
              <w:t>商号又は名称</w:t>
            </w:r>
          </w:p>
          <w:p w14:paraId="5249A3E3" w14:textId="7AEE00B0" w:rsidR="00E51352" w:rsidRPr="00BB7F25" w:rsidRDefault="00646A69" w:rsidP="00731EE9">
            <w:pPr>
              <w:ind w:leftChars="50" w:left="105"/>
              <w:rPr>
                <w:rFonts w:hAnsi="ＭＳ 明朝"/>
                <w:color w:val="000000" w:themeColor="text1"/>
                <w:szCs w:val="21"/>
              </w:rPr>
            </w:pPr>
            <w:r w:rsidRPr="008D0F45">
              <w:rPr>
                <w:rFonts w:hAnsi="ＭＳ 明朝" w:hint="eastAsia"/>
                <w:color w:val="000000" w:themeColor="text1"/>
                <w:spacing w:val="15"/>
                <w:kern w:val="0"/>
                <w:szCs w:val="21"/>
                <w:fitText w:val="1260" w:id="287390216"/>
              </w:rPr>
              <w:t>代表者氏</w:t>
            </w:r>
            <w:r w:rsidRPr="008D0F45">
              <w:rPr>
                <w:rFonts w:hAnsi="ＭＳ 明朝" w:hint="eastAsia"/>
                <w:color w:val="000000" w:themeColor="text1"/>
                <w:spacing w:val="45"/>
                <w:kern w:val="0"/>
                <w:szCs w:val="21"/>
                <w:fitText w:val="1260" w:id="287390216"/>
              </w:rPr>
              <w:t>名</w:t>
            </w:r>
          </w:p>
        </w:tc>
      </w:tr>
      <w:tr w:rsidR="00E51352" w:rsidRPr="00BB7F25" w14:paraId="5249A3EA" w14:textId="77777777" w:rsidTr="002F496E">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5249A3E5" w14:textId="77777777" w:rsidR="0059348C" w:rsidRPr="00BB7F25" w:rsidRDefault="0059348C" w:rsidP="002F496E">
            <w:pPr>
              <w:jc w:val="center"/>
              <w:rPr>
                <w:rFonts w:hAnsi="ＭＳ 明朝"/>
                <w:color w:val="000000" w:themeColor="text1"/>
                <w:spacing w:val="21"/>
                <w:kern w:val="0"/>
                <w:szCs w:val="21"/>
              </w:rPr>
            </w:pPr>
            <w:r w:rsidRPr="00BB7F25">
              <w:rPr>
                <w:rFonts w:hAnsi="ＭＳ 明朝" w:hint="eastAsia"/>
                <w:color w:val="000000" w:themeColor="text1"/>
                <w:kern w:val="0"/>
                <w:szCs w:val="21"/>
              </w:rPr>
              <w:t>応募グループの</w:t>
            </w:r>
          </w:p>
          <w:p w14:paraId="5249A3E6" w14:textId="77777777" w:rsidR="00E51352" w:rsidRPr="00BB7F25" w:rsidRDefault="0059348C" w:rsidP="002F496E">
            <w:pPr>
              <w:jc w:val="center"/>
              <w:rPr>
                <w:rFonts w:hAnsi="ＭＳ 明朝"/>
                <w:color w:val="000000" w:themeColor="text1"/>
                <w:kern w:val="0"/>
                <w:szCs w:val="21"/>
              </w:rPr>
            </w:pPr>
            <w:r w:rsidRPr="00183111">
              <w:rPr>
                <w:rFonts w:hAnsi="ＭＳ 明朝" w:hint="eastAsia"/>
                <w:color w:val="000000" w:themeColor="text1"/>
                <w:spacing w:val="210"/>
                <w:kern w:val="0"/>
                <w:szCs w:val="21"/>
                <w:fitText w:val="1470" w:id="945522947"/>
              </w:rPr>
              <w:t>構成</w:t>
            </w:r>
            <w:r w:rsidRPr="00183111">
              <w:rPr>
                <w:rFonts w:hAnsi="ＭＳ 明朝" w:hint="eastAsia"/>
                <w:color w:val="000000" w:themeColor="text1"/>
                <w:kern w:val="0"/>
                <w:szCs w:val="21"/>
                <w:fitText w:val="1470" w:id="945522947"/>
              </w:rPr>
              <w:t>員</w:t>
            </w:r>
          </w:p>
        </w:tc>
        <w:tc>
          <w:tcPr>
            <w:tcW w:w="7842" w:type="dxa"/>
            <w:tcBorders>
              <w:top w:val="single" w:sz="4" w:space="0" w:color="000000"/>
              <w:left w:val="nil"/>
              <w:bottom w:val="single" w:sz="4" w:space="0" w:color="000000"/>
              <w:right w:val="single" w:sz="4" w:space="0" w:color="000000"/>
            </w:tcBorders>
            <w:vAlign w:val="center"/>
          </w:tcPr>
          <w:p w14:paraId="155047A6" w14:textId="77777777" w:rsidR="00731EE9" w:rsidRPr="00BB7F25" w:rsidRDefault="00731EE9" w:rsidP="00731EE9">
            <w:pPr>
              <w:ind w:leftChars="50" w:left="105"/>
              <w:rPr>
                <w:rFonts w:hAnsi="ＭＳ 明朝"/>
                <w:color w:val="000000" w:themeColor="text1"/>
                <w:szCs w:val="21"/>
              </w:rPr>
            </w:pPr>
            <w:r w:rsidRPr="008D0F45">
              <w:rPr>
                <w:rFonts w:hAnsi="ＭＳ 明朝" w:hint="eastAsia"/>
                <w:color w:val="000000" w:themeColor="text1"/>
                <w:spacing w:val="150"/>
                <w:kern w:val="0"/>
                <w:szCs w:val="21"/>
                <w:fitText w:val="1260" w:id="287390215"/>
              </w:rPr>
              <w:t>所在</w:t>
            </w:r>
            <w:r w:rsidRPr="008D0F45">
              <w:rPr>
                <w:rFonts w:hAnsi="ＭＳ 明朝" w:hint="eastAsia"/>
                <w:color w:val="000000" w:themeColor="text1"/>
                <w:spacing w:val="15"/>
                <w:kern w:val="0"/>
                <w:szCs w:val="21"/>
                <w:fitText w:val="1260" w:id="287390215"/>
              </w:rPr>
              <w:t>地</w:t>
            </w:r>
          </w:p>
          <w:p w14:paraId="43D968BF" w14:textId="77777777" w:rsidR="00731EE9" w:rsidRPr="00BB7F25" w:rsidRDefault="00731EE9" w:rsidP="00731EE9">
            <w:pPr>
              <w:ind w:firstLineChars="49" w:firstLine="103"/>
              <w:rPr>
                <w:rFonts w:hAnsi="ＭＳ 明朝"/>
                <w:color w:val="000000" w:themeColor="text1"/>
                <w:szCs w:val="21"/>
              </w:rPr>
            </w:pPr>
            <w:r w:rsidRPr="00BB7F25">
              <w:rPr>
                <w:rFonts w:hAnsi="ＭＳ 明朝" w:hint="eastAsia"/>
                <w:color w:val="000000" w:themeColor="text1"/>
                <w:szCs w:val="21"/>
              </w:rPr>
              <w:t>商号又は名称</w:t>
            </w:r>
          </w:p>
          <w:p w14:paraId="5249A3E9" w14:textId="0B169B7C" w:rsidR="00E51352" w:rsidRPr="00BB7F25" w:rsidRDefault="00646A69" w:rsidP="00731EE9">
            <w:pPr>
              <w:ind w:leftChars="50" w:left="105"/>
              <w:rPr>
                <w:rFonts w:hAnsi="ＭＳ 明朝"/>
                <w:color w:val="000000" w:themeColor="text1"/>
                <w:szCs w:val="21"/>
              </w:rPr>
            </w:pPr>
            <w:r w:rsidRPr="008D0F45">
              <w:rPr>
                <w:rFonts w:hAnsi="ＭＳ 明朝" w:hint="eastAsia"/>
                <w:color w:val="000000" w:themeColor="text1"/>
                <w:spacing w:val="15"/>
                <w:kern w:val="0"/>
                <w:szCs w:val="21"/>
                <w:fitText w:val="1260" w:id="287390216"/>
              </w:rPr>
              <w:t>代表者氏</w:t>
            </w:r>
            <w:r w:rsidRPr="008D0F45">
              <w:rPr>
                <w:rFonts w:hAnsi="ＭＳ 明朝" w:hint="eastAsia"/>
                <w:color w:val="000000" w:themeColor="text1"/>
                <w:spacing w:val="45"/>
                <w:kern w:val="0"/>
                <w:szCs w:val="21"/>
                <w:fitText w:val="1260" w:id="287390216"/>
              </w:rPr>
              <w:t>名</w:t>
            </w:r>
          </w:p>
        </w:tc>
      </w:tr>
      <w:tr w:rsidR="00772B59" w:rsidRPr="00BB7F25" w14:paraId="5249A3F0" w14:textId="77777777" w:rsidTr="002F496E">
        <w:trPr>
          <w:trHeight w:val="990"/>
        </w:trPr>
        <w:tc>
          <w:tcPr>
            <w:tcW w:w="1894" w:type="dxa"/>
            <w:tcBorders>
              <w:top w:val="single" w:sz="4" w:space="0" w:color="000000"/>
              <w:left w:val="single" w:sz="4" w:space="0" w:color="000000"/>
              <w:bottom w:val="single" w:sz="4" w:space="0" w:color="auto"/>
              <w:right w:val="single" w:sz="4" w:space="0" w:color="000000"/>
            </w:tcBorders>
            <w:tcMar>
              <w:top w:w="40" w:type="dxa"/>
              <w:bottom w:w="40" w:type="dxa"/>
            </w:tcMar>
            <w:vAlign w:val="center"/>
          </w:tcPr>
          <w:p w14:paraId="5249A3EB" w14:textId="77777777" w:rsidR="0059348C" w:rsidRPr="00BB7F25" w:rsidRDefault="0059348C" w:rsidP="002F496E">
            <w:pPr>
              <w:jc w:val="center"/>
              <w:rPr>
                <w:rFonts w:hAnsi="ＭＳ 明朝"/>
                <w:color w:val="000000" w:themeColor="text1"/>
                <w:spacing w:val="21"/>
                <w:kern w:val="0"/>
                <w:szCs w:val="21"/>
              </w:rPr>
            </w:pPr>
            <w:r w:rsidRPr="00BB7F25">
              <w:rPr>
                <w:rFonts w:hAnsi="ＭＳ 明朝" w:hint="eastAsia"/>
                <w:color w:val="000000" w:themeColor="text1"/>
                <w:kern w:val="0"/>
                <w:szCs w:val="21"/>
              </w:rPr>
              <w:t>応募グループの</w:t>
            </w:r>
          </w:p>
          <w:p w14:paraId="5249A3EC" w14:textId="77777777" w:rsidR="00772B59" w:rsidRPr="00BB7F25" w:rsidRDefault="0059348C" w:rsidP="002F496E">
            <w:pPr>
              <w:jc w:val="center"/>
              <w:rPr>
                <w:rFonts w:hAnsi="ＭＳ 明朝"/>
                <w:color w:val="000000" w:themeColor="text1"/>
                <w:kern w:val="0"/>
                <w:szCs w:val="21"/>
              </w:rPr>
            </w:pPr>
            <w:r w:rsidRPr="00183111">
              <w:rPr>
                <w:rFonts w:hAnsi="ＭＳ 明朝" w:hint="eastAsia"/>
                <w:color w:val="000000" w:themeColor="text1"/>
                <w:spacing w:val="210"/>
                <w:kern w:val="0"/>
                <w:szCs w:val="21"/>
                <w:fitText w:val="1470" w:id="945522947"/>
              </w:rPr>
              <w:t>構成</w:t>
            </w:r>
            <w:r w:rsidRPr="00183111">
              <w:rPr>
                <w:rFonts w:hAnsi="ＭＳ 明朝" w:hint="eastAsia"/>
                <w:color w:val="000000" w:themeColor="text1"/>
                <w:kern w:val="0"/>
                <w:szCs w:val="21"/>
                <w:fitText w:val="1470" w:id="945522947"/>
              </w:rPr>
              <w:t>員</w:t>
            </w:r>
          </w:p>
        </w:tc>
        <w:tc>
          <w:tcPr>
            <w:tcW w:w="7842" w:type="dxa"/>
            <w:tcBorders>
              <w:top w:val="single" w:sz="4" w:space="0" w:color="000000"/>
              <w:left w:val="nil"/>
              <w:bottom w:val="single" w:sz="4" w:space="0" w:color="auto"/>
              <w:right w:val="single" w:sz="4" w:space="0" w:color="000000"/>
            </w:tcBorders>
            <w:vAlign w:val="center"/>
          </w:tcPr>
          <w:p w14:paraId="30F6007A" w14:textId="77777777" w:rsidR="00731EE9" w:rsidRPr="00BB7F25" w:rsidRDefault="00731EE9" w:rsidP="00731EE9">
            <w:pPr>
              <w:ind w:leftChars="50" w:left="105"/>
              <w:rPr>
                <w:rFonts w:hAnsi="ＭＳ 明朝"/>
                <w:color w:val="000000" w:themeColor="text1"/>
                <w:szCs w:val="21"/>
              </w:rPr>
            </w:pPr>
            <w:r w:rsidRPr="008D0F45">
              <w:rPr>
                <w:rFonts w:hAnsi="ＭＳ 明朝" w:hint="eastAsia"/>
                <w:color w:val="000000" w:themeColor="text1"/>
                <w:spacing w:val="150"/>
                <w:kern w:val="0"/>
                <w:szCs w:val="21"/>
                <w:fitText w:val="1260" w:id="287390215"/>
              </w:rPr>
              <w:t>所在</w:t>
            </w:r>
            <w:r w:rsidRPr="008D0F45">
              <w:rPr>
                <w:rFonts w:hAnsi="ＭＳ 明朝" w:hint="eastAsia"/>
                <w:color w:val="000000" w:themeColor="text1"/>
                <w:spacing w:val="15"/>
                <w:kern w:val="0"/>
                <w:szCs w:val="21"/>
                <w:fitText w:val="1260" w:id="287390215"/>
              </w:rPr>
              <w:t>地</w:t>
            </w:r>
          </w:p>
          <w:p w14:paraId="687D0C0E" w14:textId="77777777" w:rsidR="00731EE9" w:rsidRPr="00BB7F25" w:rsidRDefault="00731EE9" w:rsidP="00731EE9">
            <w:pPr>
              <w:ind w:firstLineChars="49" w:firstLine="103"/>
              <w:rPr>
                <w:rFonts w:hAnsi="ＭＳ 明朝"/>
                <w:color w:val="000000" w:themeColor="text1"/>
                <w:szCs w:val="21"/>
              </w:rPr>
            </w:pPr>
            <w:r w:rsidRPr="00BB7F25">
              <w:rPr>
                <w:rFonts w:hAnsi="ＭＳ 明朝" w:hint="eastAsia"/>
                <w:color w:val="000000" w:themeColor="text1"/>
                <w:szCs w:val="21"/>
              </w:rPr>
              <w:t>商号又は名称</w:t>
            </w:r>
          </w:p>
          <w:p w14:paraId="5249A3EF" w14:textId="24935EE5" w:rsidR="002F496E" w:rsidRPr="00BB7F25" w:rsidRDefault="00646A69" w:rsidP="00646A69">
            <w:pPr>
              <w:ind w:firstLineChars="30" w:firstLine="72"/>
              <w:rPr>
                <w:rFonts w:hAnsi="ＭＳ 明朝"/>
                <w:color w:val="000000" w:themeColor="text1"/>
                <w:szCs w:val="21"/>
              </w:rPr>
            </w:pPr>
            <w:r w:rsidRPr="008D0F45">
              <w:rPr>
                <w:rFonts w:hAnsi="ＭＳ 明朝" w:hint="eastAsia"/>
                <w:color w:val="000000" w:themeColor="text1"/>
                <w:spacing w:val="15"/>
                <w:kern w:val="0"/>
                <w:szCs w:val="21"/>
                <w:fitText w:val="1260" w:id="287390216"/>
              </w:rPr>
              <w:t>代表者氏</w:t>
            </w:r>
            <w:r w:rsidRPr="008D0F45">
              <w:rPr>
                <w:rFonts w:hAnsi="ＭＳ 明朝" w:hint="eastAsia"/>
                <w:color w:val="000000" w:themeColor="text1"/>
                <w:spacing w:val="45"/>
                <w:kern w:val="0"/>
                <w:szCs w:val="21"/>
                <w:fitText w:val="1260" w:id="287390216"/>
              </w:rPr>
              <w:t>名</w:t>
            </w:r>
          </w:p>
        </w:tc>
      </w:tr>
      <w:tr w:rsidR="002F496E" w:rsidRPr="00BB7F25" w14:paraId="5249A3F6" w14:textId="77777777" w:rsidTr="002F496E">
        <w:trPr>
          <w:trHeight w:val="855"/>
        </w:trPr>
        <w:tc>
          <w:tcPr>
            <w:tcW w:w="1894" w:type="dxa"/>
            <w:tcBorders>
              <w:top w:val="single" w:sz="4" w:space="0" w:color="auto"/>
              <w:left w:val="single" w:sz="4" w:space="0" w:color="000000"/>
              <w:bottom w:val="single" w:sz="4" w:space="0" w:color="auto"/>
              <w:right w:val="single" w:sz="4" w:space="0" w:color="000000"/>
            </w:tcBorders>
            <w:tcMar>
              <w:top w:w="40" w:type="dxa"/>
              <w:bottom w:w="40" w:type="dxa"/>
            </w:tcMar>
            <w:vAlign w:val="center"/>
          </w:tcPr>
          <w:p w14:paraId="5249A3F1" w14:textId="77777777" w:rsidR="002F496E" w:rsidRPr="00B3068F" w:rsidRDefault="002F496E" w:rsidP="002F496E">
            <w:pPr>
              <w:jc w:val="center"/>
              <w:rPr>
                <w:rFonts w:hAnsi="ＭＳ 明朝"/>
                <w:color w:val="000000" w:themeColor="text1"/>
                <w:spacing w:val="21"/>
                <w:kern w:val="0"/>
                <w:szCs w:val="21"/>
              </w:rPr>
            </w:pPr>
            <w:r w:rsidRPr="00B3068F">
              <w:rPr>
                <w:rFonts w:hAnsi="ＭＳ 明朝" w:hint="eastAsia"/>
                <w:color w:val="000000" w:themeColor="text1"/>
                <w:kern w:val="0"/>
                <w:szCs w:val="21"/>
              </w:rPr>
              <w:t>応募グループの</w:t>
            </w:r>
          </w:p>
          <w:p w14:paraId="5249A3F2" w14:textId="77777777" w:rsidR="002F496E" w:rsidRPr="00B3068F" w:rsidRDefault="002F496E" w:rsidP="002F496E">
            <w:pPr>
              <w:jc w:val="center"/>
              <w:rPr>
                <w:rFonts w:hAnsi="ＭＳ 明朝"/>
                <w:color w:val="000000" w:themeColor="text1"/>
                <w:kern w:val="0"/>
                <w:szCs w:val="21"/>
              </w:rPr>
            </w:pPr>
            <w:r w:rsidRPr="00B3068F">
              <w:rPr>
                <w:rFonts w:hAnsi="ＭＳ 明朝" w:hint="eastAsia"/>
                <w:color w:val="000000" w:themeColor="text1"/>
                <w:spacing w:val="210"/>
                <w:kern w:val="0"/>
                <w:szCs w:val="21"/>
                <w:fitText w:val="1470" w:id="945522947"/>
              </w:rPr>
              <w:t>構成</w:t>
            </w:r>
            <w:r w:rsidRPr="00B3068F">
              <w:rPr>
                <w:rFonts w:hAnsi="ＭＳ 明朝" w:hint="eastAsia"/>
                <w:color w:val="000000" w:themeColor="text1"/>
                <w:kern w:val="0"/>
                <w:szCs w:val="21"/>
                <w:fitText w:val="1470" w:id="945522947"/>
              </w:rPr>
              <w:t>員</w:t>
            </w:r>
          </w:p>
        </w:tc>
        <w:tc>
          <w:tcPr>
            <w:tcW w:w="7842" w:type="dxa"/>
            <w:tcBorders>
              <w:top w:val="single" w:sz="4" w:space="0" w:color="auto"/>
              <w:left w:val="nil"/>
              <w:bottom w:val="single" w:sz="4" w:space="0" w:color="auto"/>
              <w:right w:val="single" w:sz="4" w:space="0" w:color="000000"/>
            </w:tcBorders>
            <w:vAlign w:val="center"/>
          </w:tcPr>
          <w:p w14:paraId="1EF8ED98" w14:textId="77777777" w:rsidR="00731EE9" w:rsidRPr="00B3068F" w:rsidRDefault="00731EE9" w:rsidP="00731EE9">
            <w:pPr>
              <w:ind w:leftChars="50" w:left="105"/>
              <w:rPr>
                <w:rFonts w:hAnsi="ＭＳ 明朝"/>
                <w:color w:val="000000" w:themeColor="text1"/>
                <w:szCs w:val="21"/>
              </w:rPr>
            </w:pPr>
            <w:r w:rsidRPr="00B3068F">
              <w:rPr>
                <w:rFonts w:hAnsi="ＭＳ 明朝" w:hint="eastAsia"/>
                <w:color w:val="000000" w:themeColor="text1"/>
                <w:spacing w:val="150"/>
                <w:kern w:val="0"/>
                <w:szCs w:val="21"/>
                <w:fitText w:val="1260" w:id="287390215"/>
              </w:rPr>
              <w:t>所在</w:t>
            </w:r>
            <w:r w:rsidRPr="00B3068F">
              <w:rPr>
                <w:rFonts w:hAnsi="ＭＳ 明朝" w:hint="eastAsia"/>
                <w:color w:val="000000" w:themeColor="text1"/>
                <w:spacing w:val="15"/>
                <w:kern w:val="0"/>
                <w:szCs w:val="21"/>
                <w:fitText w:val="1260" w:id="287390215"/>
              </w:rPr>
              <w:t>地</w:t>
            </w:r>
          </w:p>
          <w:p w14:paraId="4EBFAA52" w14:textId="77777777" w:rsidR="00731EE9" w:rsidRPr="00B3068F" w:rsidRDefault="00731EE9" w:rsidP="00731EE9">
            <w:pPr>
              <w:ind w:firstLineChars="49" w:firstLine="103"/>
              <w:rPr>
                <w:rFonts w:hAnsi="ＭＳ 明朝"/>
                <w:color w:val="000000" w:themeColor="text1"/>
                <w:szCs w:val="21"/>
              </w:rPr>
            </w:pPr>
            <w:r w:rsidRPr="00B3068F">
              <w:rPr>
                <w:rFonts w:hAnsi="ＭＳ 明朝" w:hint="eastAsia"/>
                <w:color w:val="000000" w:themeColor="text1"/>
                <w:szCs w:val="21"/>
              </w:rPr>
              <w:t>商号又は名称</w:t>
            </w:r>
          </w:p>
          <w:p w14:paraId="5249A3F5" w14:textId="2162B4F1" w:rsidR="002F496E" w:rsidRPr="00B3068F" w:rsidRDefault="00646A69" w:rsidP="00646A69">
            <w:pPr>
              <w:ind w:firstLineChars="30" w:firstLine="72"/>
              <w:rPr>
                <w:rFonts w:hAnsi="ＭＳ 明朝"/>
                <w:color w:val="000000" w:themeColor="text1"/>
                <w:kern w:val="0"/>
                <w:szCs w:val="21"/>
              </w:rPr>
            </w:pPr>
            <w:r w:rsidRPr="00B3068F">
              <w:rPr>
                <w:rFonts w:hAnsi="ＭＳ 明朝" w:hint="eastAsia"/>
                <w:color w:val="000000" w:themeColor="text1"/>
                <w:spacing w:val="15"/>
                <w:kern w:val="0"/>
                <w:szCs w:val="21"/>
                <w:fitText w:val="1260" w:id="287390216"/>
              </w:rPr>
              <w:t>代表者氏</w:t>
            </w:r>
            <w:r w:rsidRPr="00B3068F">
              <w:rPr>
                <w:rFonts w:hAnsi="ＭＳ 明朝" w:hint="eastAsia"/>
                <w:color w:val="000000" w:themeColor="text1"/>
                <w:spacing w:val="45"/>
                <w:kern w:val="0"/>
                <w:szCs w:val="21"/>
                <w:fitText w:val="1260" w:id="287390216"/>
              </w:rPr>
              <w:t>名</w:t>
            </w:r>
          </w:p>
        </w:tc>
      </w:tr>
      <w:tr w:rsidR="008F13CC" w:rsidRPr="00BB7F25" w14:paraId="5F0A16F8" w14:textId="77777777" w:rsidTr="002F496E">
        <w:trPr>
          <w:trHeight w:val="855"/>
        </w:trPr>
        <w:tc>
          <w:tcPr>
            <w:tcW w:w="1894" w:type="dxa"/>
            <w:tcBorders>
              <w:top w:val="single" w:sz="4" w:space="0" w:color="auto"/>
              <w:left w:val="single" w:sz="4" w:space="0" w:color="000000"/>
              <w:bottom w:val="single" w:sz="4" w:space="0" w:color="auto"/>
              <w:right w:val="single" w:sz="4" w:space="0" w:color="000000"/>
            </w:tcBorders>
            <w:tcMar>
              <w:top w:w="40" w:type="dxa"/>
              <w:bottom w:w="40" w:type="dxa"/>
            </w:tcMar>
            <w:vAlign w:val="center"/>
          </w:tcPr>
          <w:p w14:paraId="2730F574" w14:textId="77777777" w:rsidR="008F13CC" w:rsidRPr="00B3068F" w:rsidRDefault="008F13CC" w:rsidP="008F13CC">
            <w:pPr>
              <w:jc w:val="center"/>
              <w:rPr>
                <w:rFonts w:hAnsi="ＭＳ 明朝"/>
                <w:color w:val="000000" w:themeColor="text1"/>
                <w:spacing w:val="21"/>
                <w:kern w:val="0"/>
                <w:szCs w:val="21"/>
              </w:rPr>
            </w:pPr>
            <w:r w:rsidRPr="00B3068F">
              <w:rPr>
                <w:rFonts w:hAnsi="ＭＳ 明朝" w:hint="eastAsia"/>
                <w:color w:val="000000" w:themeColor="text1"/>
                <w:kern w:val="0"/>
                <w:szCs w:val="21"/>
              </w:rPr>
              <w:t>応募グループの</w:t>
            </w:r>
          </w:p>
          <w:p w14:paraId="52E14F77" w14:textId="1C4530D8" w:rsidR="008F13CC" w:rsidRPr="00B3068F" w:rsidRDefault="008F13CC" w:rsidP="008F13CC">
            <w:pPr>
              <w:jc w:val="center"/>
              <w:rPr>
                <w:rFonts w:hAnsi="ＭＳ 明朝"/>
                <w:color w:val="000000" w:themeColor="text1"/>
                <w:kern w:val="0"/>
                <w:szCs w:val="21"/>
              </w:rPr>
            </w:pPr>
            <w:r w:rsidRPr="00B3068F">
              <w:rPr>
                <w:rFonts w:hAnsi="ＭＳ 明朝" w:hint="eastAsia"/>
                <w:color w:val="000000" w:themeColor="text1"/>
                <w:spacing w:val="210"/>
                <w:kern w:val="0"/>
                <w:szCs w:val="21"/>
                <w:fitText w:val="1470" w:id="945522947"/>
              </w:rPr>
              <w:t>構成</w:t>
            </w:r>
            <w:r w:rsidRPr="00B3068F">
              <w:rPr>
                <w:rFonts w:hAnsi="ＭＳ 明朝" w:hint="eastAsia"/>
                <w:color w:val="000000" w:themeColor="text1"/>
                <w:kern w:val="0"/>
                <w:szCs w:val="21"/>
                <w:fitText w:val="1470" w:id="945522947"/>
              </w:rPr>
              <w:t>員</w:t>
            </w:r>
          </w:p>
        </w:tc>
        <w:tc>
          <w:tcPr>
            <w:tcW w:w="7842" w:type="dxa"/>
            <w:tcBorders>
              <w:top w:val="single" w:sz="4" w:space="0" w:color="auto"/>
              <w:left w:val="nil"/>
              <w:bottom w:val="single" w:sz="4" w:space="0" w:color="auto"/>
              <w:right w:val="single" w:sz="4" w:space="0" w:color="000000"/>
            </w:tcBorders>
            <w:vAlign w:val="center"/>
          </w:tcPr>
          <w:p w14:paraId="256F8FCF" w14:textId="77777777" w:rsidR="008F13CC" w:rsidRPr="00B3068F" w:rsidRDefault="008F13CC" w:rsidP="008F13CC">
            <w:pPr>
              <w:ind w:leftChars="50" w:left="105"/>
              <w:rPr>
                <w:rFonts w:hAnsi="ＭＳ 明朝"/>
                <w:color w:val="000000" w:themeColor="text1"/>
                <w:szCs w:val="21"/>
              </w:rPr>
            </w:pPr>
            <w:r w:rsidRPr="00B3068F">
              <w:rPr>
                <w:rFonts w:hAnsi="ＭＳ 明朝" w:hint="eastAsia"/>
                <w:color w:val="000000" w:themeColor="text1"/>
                <w:spacing w:val="150"/>
                <w:kern w:val="0"/>
                <w:szCs w:val="21"/>
                <w:fitText w:val="1260" w:id="287390215"/>
              </w:rPr>
              <w:t>所在</w:t>
            </w:r>
            <w:r w:rsidRPr="00B3068F">
              <w:rPr>
                <w:rFonts w:hAnsi="ＭＳ 明朝" w:hint="eastAsia"/>
                <w:color w:val="000000" w:themeColor="text1"/>
                <w:spacing w:val="15"/>
                <w:kern w:val="0"/>
                <w:szCs w:val="21"/>
                <w:fitText w:val="1260" w:id="287390215"/>
              </w:rPr>
              <w:t>地</w:t>
            </w:r>
          </w:p>
          <w:p w14:paraId="43ECBAA9" w14:textId="77777777" w:rsidR="008F13CC" w:rsidRPr="00B3068F" w:rsidRDefault="008F13CC" w:rsidP="008F13CC">
            <w:pPr>
              <w:ind w:firstLineChars="49" w:firstLine="103"/>
              <w:rPr>
                <w:rFonts w:hAnsi="ＭＳ 明朝"/>
                <w:color w:val="000000" w:themeColor="text1"/>
                <w:szCs w:val="21"/>
              </w:rPr>
            </w:pPr>
            <w:r w:rsidRPr="00B3068F">
              <w:rPr>
                <w:rFonts w:hAnsi="ＭＳ 明朝" w:hint="eastAsia"/>
                <w:color w:val="000000" w:themeColor="text1"/>
                <w:szCs w:val="21"/>
              </w:rPr>
              <w:t>商号又は名称</w:t>
            </w:r>
          </w:p>
          <w:p w14:paraId="28B26644" w14:textId="6BC1C3A7" w:rsidR="008F13CC" w:rsidRPr="00B3068F" w:rsidRDefault="008F13CC" w:rsidP="008F13CC">
            <w:pPr>
              <w:ind w:leftChars="50" w:left="105"/>
              <w:rPr>
                <w:rFonts w:hAnsi="ＭＳ 明朝"/>
                <w:color w:val="000000" w:themeColor="text1"/>
                <w:kern w:val="0"/>
                <w:szCs w:val="21"/>
              </w:rPr>
            </w:pPr>
            <w:r w:rsidRPr="00160B31">
              <w:rPr>
                <w:rFonts w:hAnsi="ＭＳ 明朝" w:hint="eastAsia"/>
                <w:color w:val="000000" w:themeColor="text1"/>
                <w:spacing w:val="15"/>
                <w:kern w:val="0"/>
                <w:szCs w:val="21"/>
                <w:fitText w:val="1260" w:id="287390216"/>
              </w:rPr>
              <w:t>代表者氏</w:t>
            </w:r>
            <w:r w:rsidRPr="00160B31">
              <w:rPr>
                <w:rFonts w:hAnsi="ＭＳ 明朝" w:hint="eastAsia"/>
                <w:color w:val="000000" w:themeColor="text1"/>
                <w:spacing w:val="45"/>
                <w:kern w:val="0"/>
                <w:szCs w:val="21"/>
                <w:fitText w:val="1260" w:id="287390216"/>
              </w:rPr>
              <w:t>名</w:t>
            </w:r>
          </w:p>
        </w:tc>
      </w:tr>
    </w:tbl>
    <w:p w14:paraId="5249A3FE" w14:textId="71171940" w:rsidR="000C406B" w:rsidRPr="00BB7F25" w:rsidRDefault="00383641" w:rsidP="000C406B">
      <w:pPr>
        <w:rPr>
          <w:rFonts w:hAnsi="ＭＳ 明朝"/>
          <w:color w:val="000000" w:themeColor="text1"/>
          <w:szCs w:val="21"/>
        </w:rPr>
      </w:pPr>
      <w:r w:rsidRPr="00BB7F25">
        <w:rPr>
          <w:rFonts w:hint="eastAsia"/>
          <w:color w:val="000000" w:themeColor="text1"/>
        </w:rPr>
        <w:t>【留意事項等】</w:t>
      </w:r>
    </w:p>
    <w:p w14:paraId="66038033" w14:textId="13E482E8" w:rsidR="00884EC7" w:rsidRPr="00BB7F25" w:rsidRDefault="00383641" w:rsidP="00AD6908">
      <w:pPr>
        <w:spacing w:line="240" w:lineRule="exact"/>
        <w:ind w:left="360" w:hangingChars="200" w:hanging="360"/>
        <w:rPr>
          <w:rFonts w:hAnsi="ＭＳ 明朝"/>
          <w:color w:val="000000" w:themeColor="text1"/>
          <w:sz w:val="18"/>
          <w:szCs w:val="18"/>
        </w:rPr>
      </w:pPr>
      <w:r w:rsidRPr="00BB7F25">
        <w:rPr>
          <w:rFonts w:hAnsi="ＭＳ 明朝" w:hint="eastAsia"/>
          <w:color w:val="000000" w:themeColor="text1"/>
          <w:sz w:val="18"/>
          <w:szCs w:val="18"/>
        </w:rPr>
        <w:t xml:space="preserve">　</w:t>
      </w:r>
      <w:r w:rsidR="002E66C0" w:rsidRPr="00BB7F25">
        <w:rPr>
          <w:rFonts w:hAnsi="ＭＳ 明朝" w:hint="eastAsia"/>
          <w:color w:val="000000" w:themeColor="text1"/>
          <w:sz w:val="18"/>
          <w:szCs w:val="18"/>
        </w:rPr>
        <w:t xml:space="preserve">１　</w:t>
      </w:r>
      <w:r w:rsidR="00CC57BD" w:rsidRPr="00BB7F25">
        <w:rPr>
          <w:rFonts w:hAnsi="ＭＳ 明朝" w:hint="eastAsia"/>
          <w:color w:val="000000" w:themeColor="text1"/>
          <w:sz w:val="18"/>
          <w:szCs w:val="18"/>
        </w:rPr>
        <w:t>枚数が複数枚にわたる場合は、様式番号に枝番を付してください</w:t>
      </w:r>
      <w:r w:rsidR="00CA11C2" w:rsidRPr="00BB7F25">
        <w:rPr>
          <w:rFonts w:hAnsi="ＭＳ 明朝" w:hint="eastAsia"/>
          <w:color w:val="000000" w:themeColor="text1"/>
          <w:sz w:val="18"/>
          <w:szCs w:val="18"/>
        </w:rPr>
        <w:t>。</w:t>
      </w:r>
    </w:p>
    <w:p w14:paraId="5249A405" w14:textId="1305B909" w:rsidR="00960CF8" w:rsidRPr="00BB7F25" w:rsidRDefault="00960CF8" w:rsidP="00884EC7">
      <w:pPr>
        <w:spacing w:line="240" w:lineRule="exact"/>
        <w:ind w:leftChars="86" w:left="361" w:hangingChars="100" w:hanging="180"/>
        <w:rPr>
          <w:rFonts w:hAnsi="ＭＳ 明朝"/>
          <w:color w:val="000000" w:themeColor="text1"/>
          <w:sz w:val="18"/>
          <w:szCs w:val="18"/>
        </w:rPr>
      </w:pPr>
    </w:p>
    <w:p w14:paraId="7C1D6B56" w14:textId="77777777" w:rsidR="004B7AED" w:rsidRPr="00BB7F25" w:rsidRDefault="004B7AED" w:rsidP="004B7AED">
      <w:pPr>
        <w:rPr>
          <w:rFonts w:hAnsi="ＭＳ 明朝"/>
          <w:color w:val="000000" w:themeColor="text1"/>
          <w:szCs w:val="21"/>
        </w:rPr>
      </w:pPr>
    </w:p>
    <w:p w14:paraId="0FABB9E8" w14:textId="77777777" w:rsidR="004B7AED" w:rsidRPr="00BB7F25" w:rsidRDefault="004B7AED" w:rsidP="004B7AED">
      <w:pPr>
        <w:rPr>
          <w:rFonts w:hAnsi="ＭＳ 明朝"/>
          <w:color w:val="000000" w:themeColor="text1"/>
          <w:szCs w:val="21"/>
        </w:rPr>
      </w:pPr>
    </w:p>
    <w:p w14:paraId="4A07AFE7" w14:textId="77777777" w:rsidR="004B7AED" w:rsidRPr="00BB7F25" w:rsidRDefault="004B7AED" w:rsidP="004B7AED">
      <w:pPr>
        <w:rPr>
          <w:rFonts w:hAnsi="ＭＳ 明朝"/>
          <w:color w:val="000000" w:themeColor="text1"/>
          <w:szCs w:val="21"/>
        </w:rPr>
      </w:pPr>
    </w:p>
    <w:p w14:paraId="23F41AB8" w14:textId="77777777" w:rsidR="004B7AED" w:rsidRPr="00BB7F25" w:rsidRDefault="004B7AED" w:rsidP="004B7AED">
      <w:pPr>
        <w:rPr>
          <w:rFonts w:hAnsi="ＭＳ 明朝"/>
          <w:color w:val="000000" w:themeColor="text1"/>
          <w:szCs w:val="21"/>
        </w:rPr>
      </w:pPr>
    </w:p>
    <w:p w14:paraId="66B1CA9A" w14:textId="77777777" w:rsidR="004B7AED" w:rsidRPr="00BB7F25" w:rsidRDefault="004B7AED" w:rsidP="004B7AED">
      <w:pPr>
        <w:rPr>
          <w:rFonts w:hAnsi="ＭＳ 明朝"/>
          <w:color w:val="000000" w:themeColor="text1"/>
          <w:szCs w:val="21"/>
        </w:rPr>
      </w:pPr>
    </w:p>
    <w:p w14:paraId="4DB653E8" w14:textId="77777777" w:rsidR="004B7AED" w:rsidRPr="00BB7F25" w:rsidRDefault="004B7AED" w:rsidP="004B7AED">
      <w:pPr>
        <w:rPr>
          <w:rFonts w:hAnsi="ＭＳ 明朝"/>
          <w:color w:val="000000" w:themeColor="text1"/>
          <w:szCs w:val="21"/>
        </w:rPr>
      </w:pPr>
    </w:p>
    <w:p w14:paraId="63842DFF" w14:textId="77777777" w:rsidR="00BB1332" w:rsidRPr="00BB7F25" w:rsidRDefault="00BB1332" w:rsidP="00BB1332">
      <w:pPr>
        <w:widowControl/>
        <w:jc w:val="left"/>
        <w:rPr>
          <w:rFonts w:hAnsi="ＭＳ 明朝"/>
          <w:color w:val="000000" w:themeColor="text1"/>
          <w:sz w:val="18"/>
          <w:szCs w:val="18"/>
        </w:rPr>
      </w:pPr>
    </w:p>
    <w:p w14:paraId="60E58CEA" w14:textId="77777777" w:rsidR="00BB1332" w:rsidRPr="00BB7F25" w:rsidRDefault="00BB1332" w:rsidP="00BB1332">
      <w:pPr>
        <w:spacing w:line="240" w:lineRule="exact"/>
        <w:rPr>
          <w:rFonts w:hAnsi="ＭＳ 明朝"/>
          <w:color w:val="000000" w:themeColor="text1"/>
          <w:szCs w:val="21"/>
        </w:rPr>
      </w:pPr>
    </w:p>
    <w:p w14:paraId="615BE1D2" w14:textId="77777777" w:rsidR="00BB1332" w:rsidRPr="00BB7F25" w:rsidRDefault="00BB1332" w:rsidP="00BB1332">
      <w:pPr>
        <w:rPr>
          <w:rFonts w:hAnsi="ＭＳ 明朝"/>
          <w:color w:val="000000" w:themeColor="text1"/>
          <w:szCs w:val="21"/>
        </w:rPr>
      </w:pPr>
    </w:p>
    <w:p w14:paraId="1CF315F3" w14:textId="77777777" w:rsidR="00BB1332" w:rsidRPr="00BB7F25" w:rsidRDefault="00BB1332" w:rsidP="00BB1332">
      <w:pPr>
        <w:rPr>
          <w:rFonts w:hAnsi="ＭＳ 明朝"/>
          <w:color w:val="000000" w:themeColor="text1"/>
          <w:szCs w:val="21"/>
        </w:rPr>
      </w:pPr>
    </w:p>
    <w:p w14:paraId="74F867F1" w14:textId="77777777" w:rsidR="006558B3" w:rsidRPr="00BB7F25" w:rsidRDefault="006558B3" w:rsidP="006558B3">
      <w:pPr>
        <w:rPr>
          <w:rFonts w:hAnsi="ＭＳ 明朝"/>
          <w:color w:val="000000" w:themeColor="text1"/>
          <w:szCs w:val="21"/>
        </w:rPr>
      </w:pPr>
    </w:p>
    <w:p w14:paraId="78B891BE" w14:textId="77777777" w:rsidR="006558B3" w:rsidRPr="00BB7F25" w:rsidRDefault="006558B3" w:rsidP="006558B3">
      <w:pPr>
        <w:rPr>
          <w:rFonts w:hAnsi="ＭＳ 明朝"/>
          <w:color w:val="000000" w:themeColor="text1"/>
          <w:szCs w:val="21"/>
        </w:rPr>
      </w:pPr>
    </w:p>
    <w:p w14:paraId="5BBC1657" w14:textId="77777777" w:rsidR="006558B3" w:rsidRPr="00BB7F25" w:rsidRDefault="006558B3" w:rsidP="006558B3">
      <w:pPr>
        <w:rPr>
          <w:rFonts w:hAnsi="ＭＳ 明朝"/>
          <w:color w:val="000000" w:themeColor="text1"/>
          <w:szCs w:val="21"/>
        </w:rPr>
      </w:pPr>
    </w:p>
    <w:p w14:paraId="59B1EC3C" w14:textId="77777777" w:rsidR="006558B3" w:rsidRPr="00BB7F25" w:rsidRDefault="006558B3" w:rsidP="006558B3">
      <w:pPr>
        <w:rPr>
          <w:rFonts w:hAnsi="ＭＳ 明朝"/>
          <w:color w:val="000000" w:themeColor="text1"/>
          <w:szCs w:val="21"/>
        </w:rPr>
      </w:pPr>
    </w:p>
    <w:p w14:paraId="19C09177" w14:textId="77777777" w:rsidR="006558B3" w:rsidRPr="00BB7F25" w:rsidRDefault="006558B3" w:rsidP="006558B3">
      <w:pPr>
        <w:rPr>
          <w:rFonts w:hAnsi="ＭＳ 明朝"/>
          <w:color w:val="000000" w:themeColor="text1"/>
          <w:szCs w:val="21"/>
        </w:rPr>
      </w:pPr>
    </w:p>
    <w:p w14:paraId="0B9949A4" w14:textId="77777777" w:rsidR="006558B3" w:rsidRPr="00BB7F25" w:rsidRDefault="006558B3" w:rsidP="006558B3">
      <w:pPr>
        <w:rPr>
          <w:rFonts w:hAnsi="ＭＳ 明朝"/>
          <w:color w:val="000000" w:themeColor="text1"/>
          <w:szCs w:val="21"/>
        </w:rPr>
      </w:pPr>
    </w:p>
    <w:p w14:paraId="12AAD007" w14:textId="77777777" w:rsidR="006558B3" w:rsidRPr="00BB7F25" w:rsidRDefault="006558B3" w:rsidP="006558B3">
      <w:pPr>
        <w:rPr>
          <w:rFonts w:hAnsi="ＭＳ 明朝"/>
          <w:color w:val="000000" w:themeColor="text1"/>
          <w:szCs w:val="21"/>
        </w:rPr>
      </w:pPr>
    </w:p>
    <w:p w14:paraId="3DFB5FE7" w14:textId="77777777" w:rsidR="006558B3" w:rsidRPr="00BB7F25" w:rsidRDefault="006558B3" w:rsidP="006558B3">
      <w:pPr>
        <w:rPr>
          <w:rFonts w:hAnsi="ＭＳ 明朝"/>
          <w:color w:val="000000" w:themeColor="text1"/>
          <w:szCs w:val="21"/>
        </w:rPr>
      </w:pPr>
    </w:p>
    <w:p w14:paraId="6F9B0612" w14:textId="77777777" w:rsidR="006558B3" w:rsidRPr="00BB7F25" w:rsidRDefault="006558B3" w:rsidP="006558B3">
      <w:pPr>
        <w:rPr>
          <w:rFonts w:hAnsi="ＭＳ 明朝"/>
          <w:color w:val="000000" w:themeColor="text1"/>
          <w:szCs w:val="21"/>
        </w:rPr>
      </w:pPr>
    </w:p>
    <w:p w14:paraId="2944C29F" w14:textId="77777777" w:rsidR="006558B3" w:rsidRPr="00BB7F25" w:rsidRDefault="006558B3" w:rsidP="006558B3">
      <w:pPr>
        <w:rPr>
          <w:rFonts w:hAnsi="ＭＳ 明朝"/>
          <w:color w:val="000000" w:themeColor="text1"/>
          <w:szCs w:val="21"/>
        </w:rPr>
      </w:pPr>
    </w:p>
    <w:p w14:paraId="4DEB1EC2" w14:textId="77777777" w:rsidR="006558B3" w:rsidRPr="00BB7F25" w:rsidRDefault="006558B3" w:rsidP="006558B3">
      <w:pPr>
        <w:rPr>
          <w:rFonts w:hAnsi="ＭＳ 明朝"/>
          <w:color w:val="000000" w:themeColor="text1"/>
          <w:szCs w:val="21"/>
        </w:rPr>
      </w:pPr>
    </w:p>
    <w:p w14:paraId="5007DFE0" w14:textId="77777777" w:rsidR="006558B3" w:rsidRPr="00BB7F25" w:rsidRDefault="006558B3" w:rsidP="006558B3">
      <w:pPr>
        <w:rPr>
          <w:rFonts w:hAnsi="ＭＳ 明朝"/>
          <w:color w:val="000000" w:themeColor="text1"/>
          <w:szCs w:val="21"/>
        </w:rPr>
      </w:pPr>
    </w:p>
    <w:p w14:paraId="592487B0" w14:textId="77777777" w:rsidR="006558B3" w:rsidRPr="00BB7F25" w:rsidRDefault="006558B3" w:rsidP="006558B3">
      <w:pPr>
        <w:rPr>
          <w:rFonts w:hAnsi="ＭＳ 明朝"/>
          <w:color w:val="000000" w:themeColor="text1"/>
          <w:szCs w:val="21"/>
        </w:rPr>
      </w:pPr>
    </w:p>
    <w:p w14:paraId="697659AE" w14:textId="77777777" w:rsidR="006558B3" w:rsidRPr="00BB7F25" w:rsidRDefault="006558B3" w:rsidP="006558B3">
      <w:pPr>
        <w:rPr>
          <w:rFonts w:hAnsi="ＭＳ 明朝"/>
          <w:color w:val="000000" w:themeColor="text1"/>
          <w:szCs w:val="21"/>
        </w:rPr>
      </w:pPr>
    </w:p>
    <w:p w14:paraId="7C5B53E1" w14:textId="77777777" w:rsidR="006558B3" w:rsidRPr="00BB7F25" w:rsidRDefault="006558B3" w:rsidP="006558B3">
      <w:pPr>
        <w:rPr>
          <w:rFonts w:hAnsi="ＭＳ 明朝"/>
          <w:color w:val="000000" w:themeColor="text1"/>
          <w:szCs w:val="21"/>
        </w:rPr>
      </w:pPr>
    </w:p>
    <w:p w14:paraId="56ADDF9D" w14:textId="77777777" w:rsidR="006558B3" w:rsidRPr="00BB7F25" w:rsidRDefault="006558B3" w:rsidP="006558B3">
      <w:pPr>
        <w:rPr>
          <w:rFonts w:hAnsi="ＭＳ 明朝"/>
          <w:color w:val="000000" w:themeColor="text1"/>
          <w:szCs w:val="21"/>
        </w:rPr>
      </w:pPr>
    </w:p>
    <w:p w14:paraId="1C910844" w14:textId="5CB62DED" w:rsidR="004B7AED" w:rsidRPr="00BB7F25" w:rsidRDefault="004B7AED" w:rsidP="004B7AED">
      <w:pPr>
        <w:jc w:val="center"/>
        <w:rPr>
          <w:rFonts w:ascii="ＭＳ ゴシック" w:eastAsia="ＭＳ ゴシック" w:hAnsi="ＭＳ ゴシック"/>
          <w:b/>
          <w:color w:val="000000" w:themeColor="text1"/>
          <w:sz w:val="32"/>
          <w:szCs w:val="32"/>
        </w:rPr>
      </w:pPr>
      <w:r w:rsidRPr="00BB7F25">
        <w:rPr>
          <w:rFonts w:ascii="ＭＳ ゴシック" w:eastAsia="ＭＳ ゴシック" w:hAnsi="ＭＳ ゴシック" w:hint="eastAsia"/>
          <w:b/>
          <w:color w:val="000000" w:themeColor="text1"/>
          <w:sz w:val="32"/>
          <w:szCs w:val="32"/>
        </w:rPr>
        <w:t>＜</w:t>
      </w:r>
      <w:r w:rsidR="006558B3">
        <w:rPr>
          <w:rFonts w:ascii="ＭＳ ゴシック" w:eastAsia="ＭＳ ゴシック" w:hAnsi="ＭＳ ゴシック" w:hint="eastAsia"/>
          <w:b/>
          <w:color w:val="000000" w:themeColor="text1"/>
          <w:sz w:val="32"/>
          <w:szCs w:val="32"/>
        </w:rPr>
        <w:t>５</w:t>
      </w:r>
      <w:r w:rsidRPr="00BB7F25">
        <w:rPr>
          <w:rFonts w:ascii="ＭＳ ゴシック" w:eastAsia="ＭＳ ゴシック" w:hAnsi="ＭＳ ゴシック" w:hint="eastAsia"/>
          <w:b/>
          <w:color w:val="000000" w:themeColor="text1"/>
          <w:sz w:val="32"/>
          <w:szCs w:val="32"/>
        </w:rPr>
        <w:t xml:space="preserve">　入札書等に関する提出書類＞</w:t>
      </w:r>
    </w:p>
    <w:p w14:paraId="692755ED" w14:textId="765091A6" w:rsidR="004B7AED" w:rsidRPr="00BB7F25" w:rsidRDefault="004B7AED">
      <w:pPr>
        <w:widowControl/>
        <w:jc w:val="left"/>
        <w:rPr>
          <w:rFonts w:hAnsi="ＭＳ 明朝"/>
          <w:color w:val="000000" w:themeColor="text1"/>
          <w:szCs w:val="21"/>
        </w:rPr>
      </w:pPr>
      <w:r w:rsidRPr="00BB7F25">
        <w:rPr>
          <w:rFonts w:hAnsi="ＭＳ 明朝"/>
          <w:color w:val="000000" w:themeColor="text1"/>
          <w:szCs w:val="21"/>
        </w:rPr>
        <w:br w:type="page"/>
      </w:r>
    </w:p>
    <w:p w14:paraId="30A77A5B" w14:textId="5700260F" w:rsidR="009F1211" w:rsidRPr="00BB7F25" w:rsidRDefault="009F1211" w:rsidP="009F1211">
      <w:pPr>
        <w:rPr>
          <w:rFonts w:hAnsi="ＭＳ 明朝"/>
          <w:color w:val="000000" w:themeColor="text1"/>
          <w:szCs w:val="21"/>
        </w:rPr>
      </w:pPr>
      <w:r w:rsidRPr="00BB7F25">
        <w:rPr>
          <w:rFonts w:hAnsi="ＭＳ 明朝" w:hint="eastAsia"/>
          <w:color w:val="000000" w:themeColor="text1"/>
          <w:szCs w:val="21"/>
        </w:rPr>
        <w:lastRenderedPageBreak/>
        <w:t>＜様式</w:t>
      </w:r>
      <w:r w:rsidR="00F7545C">
        <w:rPr>
          <w:rFonts w:hAnsi="ＭＳ 明朝" w:hint="eastAsia"/>
          <w:color w:val="000000" w:themeColor="text1"/>
          <w:szCs w:val="21"/>
        </w:rPr>
        <w:t>１４</w:t>
      </w:r>
      <w:r w:rsidRPr="00BB7F25">
        <w:rPr>
          <w:rFonts w:hAnsi="ＭＳ 明朝" w:hint="eastAsia"/>
          <w:color w:val="000000" w:themeColor="text1"/>
          <w:szCs w:val="21"/>
        </w:rPr>
        <w:t xml:space="preserve">＞　　　　　　　　　　　　　　　　　　　　　　　　　　　　　</w:t>
      </w:r>
      <w:r w:rsidR="00CC57BD" w:rsidRPr="00BB7F25">
        <w:rPr>
          <w:rFonts w:hAnsi="ＭＳ 明朝" w:hint="eastAsia"/>
          <w:color w:val="000000" w:themeColor="text1"/>
          <w:szCs w:val="21"/>
        </w:rPr>
        <w:t>申込受付番号</w:t>
      </w:r>
      <w:r w:rsidRPr="00BB7F25">
        <w:rPr>
          <w:rFonts w:hAnsi="ＭＳ 明朝" w:hint="eastAsia"/>
          <w:color w:val="000000" w:themeColor="text1"/>
          <w:szCs w:val="21"/>
        </w:rPr>
        <w:t>（　　　）</w:t>
      </w:r>
    </w:p>
    <w:p w14:paraId="240DCF33" w14:textId="77777777" w:rsidR="009F1211" w:rsidRPr="00BB7F25" w:rsidRDefault="009F1211" w:rsidP="009F1211">
      <w:pPr>
        <w:spacing w:line="240" w:lineRule="exact"/>
        <w:rPr>
          <w:rFonts w:hAnsi="ＭＳ 明朝"/>
          <w:color w:val="000000" w:themeColor="text1"/>
          <w:szCs w:val="21"/>
        </w:rPr>
      </w:pPr>
    </w:p>
    <w:p w14:paraId="40D29EB6" w14:textId="7E0B3995" w:rsidR="009F1211" w:rsidRPr="00BB7F25" w:rsidRDefault="001C418A" w:rsidP="009F1211">
      <w:pPr>
        <w:jc w:val="right"/>
        <w:rPr>
          <w:rFonts w:hAnsi="ＭＳ 明朝"/>
          <w:color w:val="000000" w:themeColor="text1"/>
          <w:szCs w:val="21"/>
        </w:rPr>
      </w:pPr>
      <w:r>
        <w:rPr>
          <w:rFonts w:hAnsi="ＭＳ 明朝" w:hint="eastAsia"/>
          <w:color w:val="000000" w:themeColor="text1"/>
          <w:szCs w:val="21"/>
        </w:rPr>
        <w:t>年　　月　　日</w:t>
      </w:r>
    </w:p>
    <w:p w14:paraId="6B1F7505" w14:textId="77777777" w:rsidR="009F1211" w:rsidRPr="00BB7F25" w:rsidRDefault="009F1211" w:rsidP="009F1211">
      <w:pPr>
        <w:jc w:val="left"/>
        <w:rPr>
          <w:rFonts w:hAnsi="ＭＳ 明朝"/>
          <w:color w:val="000000" w:themeColor="text1"/>
          <w:szCs w:val="21"/>
        </w:rPr>
      </w:pPr>
      <w:r w:rsidRPr="00BB7F25">
        <w:rPr>
          <w:rFonts w:hAnsi="ＭＳ 明朝" w:hint="eastAsia"/>
          <w:color w:val="000000" w:themeColor="text1"/>
          <w:szCs w:val="21"/>
        </w:rPr>
        <w:t xml:space="preserve">　愛　知　県　知　事　様</w:t>
      </w:r>
    </w:p>
    <w:p w14:paraId="30D936E8" w14:textId="77777777" w:rsidR="009F1211" w:rsidRPr="00BB7F25" w:rsidRDefault="009F1211" w:rsidP="009F1211">
      <w:pPr>
        <w:jc w:val="center"/>
        <w:rPr>
          <w:rFonts w:hAnsi="ＭＳ 明朝"/>
          <w:b/>
          <w:color w:val="000000" w:themeColor="text1"/>
          <w:sz w:val="24"/>
        </w:rPr>
      </w:pPr>
      <w:r w:rsidRPr="00BB7F25">
        <w:rPr>
          <w:rFonts w:hAnsi="ＭＳ 明朝" w:hint="eastAsia"/>
          <w:b/>
          <w:color w:val="000000" w:themeColor="text1"/>
          <w:sz w:val="24"/>
        </w:rPr>
        <w:t>入札書</w:t>
      </w:r>
    </w:p>
    <w:p w14:paraId="181C1FF3" w14:textId="77777777" w:rsidR="009F1211" w:rsidRPr="00BB7F25" w:rsidRDefault="009F1211" w:rsidP="009F1211">
      <w:pPr>
        <w:spacing w:line="240" w:lineRule="exact"/>
        <w:rPr>
          <w:color w:val="000000" w:themeColor="text1"/>
        </w:rPr>
      </w:pPr>
    </w:p>
    <w:p w14:paraId="0A027390" w14:textId="77777777" w:rsidR="009F1211" w:rsidRPr="00BB7F25" w:rsidRDefault="009F1211" w:rsidP="009F1211">
      <w:pPr>
        <w:rPr>
          <w:color w:val="000000" w:themeColor="text1"/>
          <w:u w:val="dotted"/>
        </w:rPr>
      </w:pPr>
      <w:r w:rsidRPr="00BB7F25">
        <w:rPr>
          <w:rFonts w:hint="eastAsia"/>
          <w:color w:val="000000" w:themeColor="text1"/>
        </w:rPr>
        <w:t xml:space="preserve">　　　　　　　　　　　　　　グループ名　　　　　　　　</w:t>
      </w:r>
      <w:r w:rsidRPr="00BB7F25">
        <w:rPr>
          <w:rFonts w:hint="eastAsia"/>
          <w:color w:val="000000" w:themeColor="text1"/>
          <w:u w:val="dotted"/>
        </w:rPr>
        <w:t xml:space="preserve">　　　　　　　　　　　　　　　　　　　</w:t>
      </w:r>
    </w:p>
    <w:p w14:paraId="1B181D54" w14:textId="77777777" w:rsidR="009F1211" w:rsidRPr="00BB7F25" w:rsidRDefault="009F1211" w:rsidP="009F1211">
      <w:pPr>
        <w:rPr>
          <w:color w:val="000000" w:themeColor="text1"/>
        </w:rPr>
      </w:pPr>
    </w:p>
    <w:p w14:paraId="0729D3F8" w14:textId="77777777" w:rsidR="009F1211" w:rsidRPr="00BB7F25" w:rsidRDefault="009F1211" w:rsidP="009F1211">
      <w:pPr>
        <w:ind w:leftChars="1400" w:left="2940"/>
        <w:rPr>
          <w:color w:val="000000" w:themeColor="text1"/>
          <w:u w:val="dotted"/>
        </w:rPr>
      </w:pPr>
      <w:r w:rsidRPr="00BB7F25">
        <w:rPr>
          <w:rFonts w:hint="eastAsia"/>
          <w:color w:val="000000" w:themeColor="text1"/>
          <w:spacing w:val="35"/>
          <w:kern w:val="0"/>
          <w:fitText w:val="1050" w:id="1482326020"/>
        </w:rPr>
        <w:t>代表企</w:t>
      </w:r>
      <w:r w:rsidRPr="00BB7F25">
        <w:rPr>
          <w:rFonts w:hint="eastAsia"/>
          <w:color w:val="000000" w:themeColor="text1"/>
          <w:kern w:val="0"/>
          <w:fitText w:val="1050" w:id="1482326020"/>
        </w:rPr>
        <w:t>業</w:t>
      </w:r>
      <w:r w:rsidRPr="00BB7F25">
        <w:rPr>
          <w:rFonts w:hint="eastAsia"/>
          <w:color w:val="000000" w:themeColor="text1"/>
        </w:rPr>
        <w:t xml:space="preserve">　</w:t>
      </w:r>
      <w:r w:rsidRPr="00BB7F25">
        <w:rPr>
          <w:rFonts w:hint="eastAsia"/>
          <w:color w:val="000000" w:themeColor="text1"/>
          <w:spacing w:val="157"/>
          <w:kern w:val="0"/>
          <w:fitText w:val="1260" w:id="1482326021"/>
        </w:rPr>
        <w:t>所在</w:t>
      </w:r>
      <w:r w:rsidRPr="00BB7F25">
        <w:rPr>
          <w:rFonts w:hint="eastAsia"/>
          <w:color w:val="000000" w:themeColor="text1"/>
          <w:spacing w:val="1"/>
          <w:kern w:val="0"/>
          <w:fitText w:val="1260" w:id="1482326021"/>
        </w:rPr>
        <w:t>地</w:t>
      </w:r>
      <w:r w:rsidRPr="00BB7F25">
        <w:rPr>
          <w:rFonts w:hint="eastAsia"/>
          <w:color w:val="000000" w:themeColor="text1"/>
        </w:rPr>
        <w:t xml:space="preserve">　</w:t>
      </w:r>
      <w:r w:rsidRPr="00BB7F25">
        <w:rPr>
          <w:rFonts w:hint="eastAsia"/>
          <w:color w:val="000000" w:themeColor="text1"/>
          <w:u w:val="dotted"/>
        </w:rPr>
        <w:t xml:space="preserve">　　　　　　　　　　　　　　　　　　　</w:t>
      </w:r>
    </w:p>
    <w:p w14:paraId="6AB58A43" w14:textId="77777777" w:rsidR="009F1211" w:rsidRPr="00BB7F25" w:rsidRDefault="009F1211" w:rsidP="009F1211">
      <w:pPr>
        <w:ind w:leftChars="1400" w:left="2940"/>
        <w:rPr>
          <w:color w:val="000000" w:themeColor="text1"/>
        </w:rPr>
      </w:pPr>
    </w:p>
    <w:p w14:paraId="51861CE2" w14:textId="77777777" w:rsidR="009F1211" w:rsidRPr="00BB7F25" w:rsidRDefault="009F1211" w:rsidP="009F1211">
      <w:pPr>
        <w:ind w:leftChars="2000" w:left="4200"/>
        <w:rPr>
          <w:color w:val="000000" w:themeColor="text1"/>
          <w:u w:val="dotted"/>
        </w:rPr>
      </w:pPr>
      <w:r w:rsidRPr="00BB7F25">
        <w:rPr>
          <w:rFonts w:hint="eastAsia"/>
          <w:color w:val="000000" w:themeColor="text1"/>
        </w:rPr>
        <w:t xml:space="preserve">商号又は名称　</w:t>
      </w:r>
      <w:r w:rsidRPr="00BB7F25">
        <w:rPr>
          <w:rFonts w:hint="eastAsia"/>
          <w:color w:val="000000" w:themeColor="text1"/>
          <w:u w:val="dotted"/>
        </w:rPr>
        <w:t xml:space="preserve">　　　　　　　　　　　　　　　　　　　</w:t>
      </w:r>
    </w:p>
    <w:p w14:paraId="210EDD33" w14:textId="77777777" w:rsidR="009F1211" w:rsidRPr="00BB7F25" w:rsidRDefault="009F1211" w:rsidP="009F1211">
      <w:pPr>
        <w:ind w:leftChars="2000" w:left="4200"/>
        <w:rPr>
          <w:color w:val="000000" w:themeColor="text1"/>
        </w:rPr>
      </w:pPr>
    </w:p>
    <w:p w14:paraId="5248B1DC" w14:textId="78817C03" w:rsidR="009F1211" w:rsidRPr="00BB7F25" w:rsidRDefault="009F1211" w:rsidP="009F1211">
      <w:pPr>
        <w:ind w:leftChars="2000" w:left="4200"/>
        <w:rPr>
          <w:color w:val="000000" w:themeColor="text1"/>
        </w:rPr>
      </w:pPr>
      <w:r w:rsidRPr="00BB7F25">
        <w:rPr>
          <w:rFonts w:hint="eastAsia"/>
          <w:color w:val="000000" w:themeColor="text1"/>
          <w:spacing w:val="26"/>
          <w:kern w:val="0"/>
          <w:fitText w:val="1260" w:id="1482326022"/>
        </w:rPr>
        <w:t>代表者</w:t>
      </w:r>
      <w:r w:rsidR="00646A69" w:rsidRPr="00BB7F25">
        <w:rPr>
          <w:rFonts w:hint="eastAsia"/>
          <w:color w:val="000000" w:themeColor="text1"/>
          <w:spacing w:val="26"/>
          <w:kern w:val="0"/>
          <w:fitText w:val="1260" w:id="1482326022"/>
        </w:rPr>
        <w:t>氏</w:t>
      </w:r>
      <w:r w:rsidRPr="00BB7F25">
        <w:rPr>
          <w:rFonts w:hint="eastAsia"/>
          <w:color w:val="000000" w:themeColor="text1"/>
          <w:spacing w:val="1"/>
          <w:kern w:val="0"/>
          <w:fitText w:val="1260" w:id="1482326022"/>
        </w:rPr>
        <w:t>名</w:t>
      </w:r>
      <w:r w:rsidRPr="00BB7F25">
        <w:rPr>
          <w:rFonts w:hint="eastAsia"/>
          <w:color w:val="000000" w:themeColor="text1"/>
        </w:rPr>
        <w:t xml:space="preserve">　</w:t>
      </w:r>
      <w:r w:rsidRPr="00BB7F25">
        <w:rPr>
          <w:rFonts w:hint="eastAsia"/>
          <w:color w:val="000000" w:themeColor="text1"/>
          <w:u w:val="dotted"/>
        </w:rPr>
        <w:t xml:space="preserve">　　　　　　　　　　　　　　　　　印　</w:t>
      </w:r>
    </w:p>
    <w:p w14:paraId="49DC37F0" w14:textId="77777777" w:rsidR="009F1211" w:rsidRPr="00BB7F25" w:rsidRDefault="009F1211" w:rsidP="009F1211">
      <w:pPr>
        <w:spacing w:line="240" w:lineRule="exact"/>
        <w:rPr>
          <w:rFonts w:hAnsi="ＭＳ 明朝"/>
          <w:color w:val="000000" w:themeColor="text1"/>
          <w:szCs w:val="21"/>
        </w:rPr>
      </w:pPr>
    </w:p>
    <w:p w14:paraId="205AC50F" w14:textId="77777777" w:rsidR="009F1211" w:rsidRPr="00BB7F25" w:rsidRDefault="009F1211" w:rsidP="009F1211">
      <w:pPr>
        <w:ind w:leftChars="1400" w:left="2940"/>
        <w:rPr>
          <w:rFonts w:hAnsi="ＭＳ 明朝"/>
          <w:color w:val="000000" w:themeColor="text1"/>
          <w:szCs w:val="21"/>
          <w:u w:val="dotted"/>
        </w:rPr>
      </w:pPr>
      <w:r w:rsidRPr="00BB7F25">
        <w:rPr>
          <w:rFonts w:hint="eastAsia"/>
          <w:color w:val="000000" w:themeColor="text1"/>
          <w:spacing w:val="105"/>
          <w:kern w:val="0"/>
          <w:fitText w:val="1050" w:id="1482326023"/>
        </w:rPr>
        <w:t>代理</w:t>
      </w:r>
      <w:r w:rsidRPr="00BB7F25">
        <w:rPr>
          <w:rFonts w:hint="eastAsia"/>
          <w:color w:val="000000" w:themeColor="text1"/>
          <w:kern w:val="0"/>
          <w:fitText w:val="1050" w:id="1482326023"/>
        </w:rPr>
        <w:t>人</w:t>
      </w:r>
      <w:r w:rsidRPr="00BB7F25">
        <w:rPr>
          <w:rFonts w:hint="eastAsia"/>
          <w:color w:val="000000" w:themeColor="text1"/>
        </w:rPr>
        <w:t xml:space="preserve">　</w:t>
      </w:r>
      <w:r w:rsidRPr="00BB7F25">
        <w:rPr>
          <w:rFonts w:hAnsi="ＭＳ 明朝" w:hint="eastAsia"/>
          <w:color w:val="000000" w:themeColor="text1"/>
          <w:szCs w:val="21"/>
        </w:rPr>
        <w:t xml:space="preserve">住　　　　所　</w:t>
      </w:r>
      <w:r w:rsidRPr="00BB7F25">
        <w:rPr>
          <w:rFonts w:hAnsi="ＭＳ 明朝" w:hint="eastAsia"/>
          <w:color w:val="000000" w:themeColor="text1"/>
          <w:szCs w:val="21"/>
          <w:u w:val="dotted"/>
        </w:rPr>
        <w:t xml:space="preserve">　　　　　　　　　　　　　　　　　　　</w:t>
      </w:r>
    </w:p>
    <w:p w14:paraId="5546A63E" w14:textId="77777777" w:rsidR="009F1211" w:rsidRPr="00BB7F25" w:rsidRDefault="009F1211" w:rsidP="009F1211">
      <w:pPr>
        <w:ind w:leftChars="1400" w:left="2940"/>
        <w:rPr>
          <w:rFonts w:hAnsi="ＭＳ 明朝"/>
          <w:color w:val="000000" w:themeColor="text1"/>
          <w:szCs w:val="21"/>
        </w:rPr>
      </w:pPr>
    </w:p>
    <w:p w14:paraId="1264718B" w14:textId="77777777" w:rsidR="009F1211" w:rsidRPr="00BB7F25" w:rsidRDefault="009F1211" w:rsidP="009F1211">
      <w:pPr>
        <w:ind w:leftChars="2000" w:left="4200"/>
        <w:rPr>
          <w:rFonts w:hAnsi="ＭＳ 明朝"/>
          <w:color w:val="000000" w:themeColor="text1"/>
          <w:szCs w:val="21"/>
        </w:rPr>
      </w:pPr>
      <w:r w:rsidRPr="00BB7F25">
        <w:rPr>
          <w:rFonts w:hAnsi="ＭＳ 明朝" w:hint="eastAsia"/>
          <w:color w:val="000000" w:themeColor="text1"/>
          <w:szCs w:val="21"/>
        </w:rPr>
        <w:t xml:space="preserve">氏　　　　名　</w:t>
      </w:r>
      <w:r w:rsidRPr="00BB7F25">
        <w:rPr>
          <w:rFonts w:hAnsi="ＭＳ 明朝" w:hint="eastAsia"/>
          <w:color w:val="000000" w:themeColor="text1"/>
          <w:szCs w:val="21"/>
          <w:u w:val="dotted"/>
        </w:rPr>
        <w:t xml:space="preserve">　　　　　　　　　　　　代理人使用印　</w:t>
      </w:r>
    </w:p>
    <w:p w14:paraId="32648CE1" w14:textId="77777777" w:rsidR="009F1211" w:rsidRPr="00BB7F25" w:rsidRDefault="009F1211" w:rsidP="009F1211">
      <w:pPr>
        <w:rPr>
          <w:rFonts w:hAnsi="ＭＳ 明朝"/>
          <w:color w:val="000000" w:themeColor="text1"/>
          <w:szCs w:val="21"/>
        </w:rPr>
      </w:pPr>
    </w:p>
    <w:p w14:paraId="567D7418" w14:textId="36A768A6" w:rsidR="009F1211" w:rsidRPr="00B3068F" w:rsidRDefault="009F1211" w:rsidP="009F1211">
      <w:pPr>
        <w:rPr>
          <w:rFonts w:hAnsi="ＭＳ 明朝"/>
          <w:szCs w:val="21"/>
        </w:rPr>
      </w:pPr>
      <w:r w:rsidRPr="00BB7F25">
        <w:rPr>
          <w:rFonts w:hAnsi="ＭＳ 明朝" w:hint="eastAsia"/>
          <w:color w:val="000000" w:themeColor="text1"/>
          <w:szCs w:val="21"/>
        </w:rPr>
        <w:t xml:space="preserve">事業名　</w:t>
      </w:r>
      <w:r w:rsidR="00CD2D58">
        <w:rPr>
          <w:rFonts w:hAnsi="ＭＳ 明朝" w:hint="eastAsia"/>
          <w:color w:val="000000" w:themeColor="text1"/>
          <w:szCs w:val="21"/>
        </w:rPr>
        <w:t>愛知県営</w:t>
      </w:r>
      <w:r w:rsidR="00296887">
        <w:rPr>
          <w:rFonts w:hAnsi="ＭＳ 明朝" w:hint="eastAsia"/>
          <w:color w:val="000000" w:themeColor="text1"/>
          <w:szCs w:val="21"/>
        </w:rPr>
        <w:t>鷲塚</w:t>
      </w:r>
      <w:r w:rsidR="00CD2D58">
        <w:rPr>
          <w:rFonts w:hAnsi="ＭＳ 明朝" w:hint="eastAsia"/>
          <w:color w:val="000000" w:themeColor="text1"/>
          <w:szCs w:val="21"/>
        </w:rPr>
        <w:t>住宅</w:t>
      </w:r>
      <w:r w:rsidR="007A52FB" w:rsidRPr="00B3068F">
        <w:rPr>
          <w:rFonts w:hAnsi="ＭＳ 明朝" w:hint="eastAsia"/>
          <w:szCs w:val="21"/>
        </w:rPr>
        <w:t>ＰＦＩ方式整備</w:t>
      </w:r>
      <w:r w:rsidR="00E03A1F" w:rsidRPr="00B3068F">
        <w:rPr>
          <w:rFonts w:hAnsi="ＭＳ 明朝" w:hint="eastAsia"/>
          <w:szCs w:val="21"/>
        </w:rPr>
        <w:t>等</w:t>
      </w:r>
      <w:r w:rsidRPr="00B3068F">
        <w:rPr>
          <w:rFonts w:hAnsi="ＭＳ 明朝" w:hint="eastAsia"/>
          <w:szCs w:val="21"/>
        </w:rPr>
        <w:t>事業</w:t>
      </w:r>
    </w:p>
    <w:p w14:paraId="25DBAD30" w14:textId="77777777" w:rsidR="009F1211" w:rsidRPr="00B3068F" w:rsidRDefault="009F1211" w:rsidP="009F1211"/>
    <w:tbl>
      <w:tblPr>
        <w:tblStyle w:val="aff"/>
        <w:tblW w:w="0" w:type="auto"/>
        <w:tblLook w:val="04A0" w:firstRow="1" w:lastRow="0" w:firstColumn="1" w:lastColumn="0" w:noHBand="0" w:noVBand="1"/>
      </w:tblPr>
      <w:tblGrid>
        <w:gridCol w:w="1368"/>
        <w:gridCol w:w="661"/>
        <w:gridCol w:w="661"/>
        <w:gridCol w:w="661"/>
        <w:gridCol w:w="661"/>
        <w:gridCol w:w="661"/>
        <w:gridCol w:w="662"/>
        <w:gridCol w:w="661"/>
        <w:gridCol w:w="661"/>
        <w:gridCol w:w="661"/>
        <w:gridCol w:w="661"/>
        <w:gridCol w:w="662"/>
        <w:gridCol w:w="979"/>
      </w:tblGrid>
      <w:tr w:rsidR="00B3068F" w:rsidRPr="00B3068F" w14:paraId="63ABBE35" w14:textId="77777777" w:rsidTr="00BC1204">
        <w:tc>
          <w:tcPr>
            <w:tcW w:w="1368" w:type="dxa"/>
            <w:vMerge w:val="restart"/>
            <w:tcBorders>
              <w:top w:val="nil"/>
              <w:left w:val="nil"/>
            </w:tcBorders>
            <w:vAlign w:val="center"/>
          </w:tcPr>
          <w:p w14:paraId="778FD690" w14:textId="77777777" w:rsidR="009F1211" w:rsidRPr="00B3068F" w:rsidRDefault="009F1211" w:rsidP="003C3CEE">
            <w:pPr>
              <w:snapToGrid w:val="0"/>
              <w:jc w:val="center"/>
              <w:rPr>
                <w:rFonts w:hAnsi="ＭＳ 明朝"/>
                <w:szCs w:val="21"/>
              </w:rPr>
            </w:pPr>
            <w:r w:rsidRPr="00B3068F">
              <w:rPr>
                <w:rFonts w:hAnsi="ＭＳ 明朝" w:hint="eastAsia"/>
                <w:szCs w:val="21"/>
              </w:rPr>
              <w:t>入札金額</w:t>
            </w:r>
          </w:p>
          <w:p w14:paraId="64274121" w14:textId="77777777" w:rsidR="009F1211" w:rsidRPr="00B3068F" w:rsidRDefault="009F1211" w:rsidP="003C3CEE">
            <w:pPr>
              <w:snapToGrid w:val="0"/>
              <w:jc w:val="center"/>
              <w:rPr>
                <w:rFonts w:hAnsi="ＭＳ 明朝"/>
                <w:szCs w:val="21"/>
              </w:rPr>
            </w:pPr>
          </w:p>
          <w:p w14:paraId="50FA81B4" w14:textId="77777777" w:rsidR="009F1211" w:rsidRPr="00B3068F" w:rsidRDefault="009F1211" w:rsidP="003C3CEE">
            <w:pPr>
              <w:snapToGrid w:val="0"/>
              <w:jc w:val="center"/>
              <w:rPr>
                <w:rFonts w:hAnsi="ＭＳ 明朝"/>
                <w:szCs w:val="21"/>
              </w:rPr>
            </w:pPr>
            <w:r w:rsidRPr="00B3068F">
              <w:rPr>
                <w:rFonts w:hAnsi="ＭＳ 明朝" w:hint="eastAsia"/>
                <w:szCs w:val="21"/>
              </w:rPr>
              <w:t>（税抜き）</w:t>
            </w:r>
          </w:p>
        </w:tc>
        <w:tc>
          <w:tcPr>
            <w:tcW w:w="661" w:type="dxa"/>
            <w:tcBorders>
              <w:bottom w:val="nil"/>
            </w:tcBorders>
          </w:tcPr>
          <w:p w14:paraId="354EB3C1" w14:textId="77777777" w:rsidR="009F1211" w:rsidRPr="00B3068F" w:rsidRDefault="009F1211" w:rsidP="003C3CEE">
            <w:pPr>
              <w:jc w:val="right"/>
            </w:pPr>
            <w:r w:rsidRPr="00B3068F">
              <w:rPr>
                <w:rFonts w:hint="eastAsia"/>
              </w:rPr>
              <w:t>百</w:t>
            </w:r>
          </w:p>
        </w:tc>
        <w:tc>
          <w:tcPr>
            <w:tcW w:w="661" w:type="dxa"/>
            <w:tcBorders>
              <w:bottom w:val="nil"/>
              <w:right w:val="single" w:sz="12" w:space="0" w:color="auto"/>
            </w:tcBorders>
          </w:tcPr>
          <w:p w14:paraId="2752B307" w14:textId="77777777" w:rsidR="009F1211" w:rsidRPr="00B3068F" w:rsidRDefault="009F1211" w:rsidP="003C3CEE">
            <w:pPr>
              <w:jc w:val="right"/>
            </w:pPr>
            <w:r w:rsidRPr="00B3068F">
              <w:rPr>
                <w:rFonts w:hint="eastAsia"/>
              </w:rPr>
              <w:t>十</w:t>
            </w:r>
          </w:p>
        </w:tc>
        <w:tc>
          <w:tcPr>
            <w:tcW w:w="661" w:type="dxa"/>
            <w:tcBorders>
              <w:left w:val="single" w:sz="12" w:space="0" w:color="auto"/>
              <w:bottom w:val="nil"/>
            </w:tcBorders>
          </w:tcPr>
          <w:p w14:paraId="2AAAEB10" w14:textId="77777777" w:rsidR="009F1211" w:rsidRPr="00B3068F" w:rsidRDefault="009F1211" w:rsidP="003C3CEE">
            <w:pPr>
              <w:jc w:val="right"/>
            </w:pPr>
            <w:r w:rsidRPr="00B3068F">
              <w:rPr>
                <w:rFonts w:hint="eastAsia"/>
              </w:rPr>
              <w:t>億</w:t>
            </w:r>
          </w:p>
        </w:tc>
        <w:tc>
          <w:tcPr>
            <w:tcW w:w="661" w:type="dxa"/>
            <w:tcBorders>
              <w:bottom w:val="nil"/>
            </w:tcBorders>
          </w:tcPr>
          <w:p w14:paraId="7A087E47" w14:textId="77777777" w:rsidR="009F1211" w:rsidRPr="00B3068F" w:rsidRDefault="009F1211" w:rsidP="003C3CEE">
            <w:pPr>
              <w:jc w:val="right"/>
            </w:pPr>
            <w:r w:rsidRPr="00B3068F">
              <w:rPr>
                <w:rFonts w:hint="eastAsia"/>
              </w:rPr>
              <w:t>千</w:t>
            </w:r>
          </w:p>
        </w:tc>
        <w:tc>
          <w:tcPr>
            <w:tcW w:w="661" w:type="dxa"/>
            <w:tcBorders>
              <w:bottom w:val="nil"/>
              <w:right w:val="single" w:sz="12" w:space="0" w:color="auto"/>
            </w:tcBorders>
          </w:tcPr>
          <w:p w14:paraId="32E17636" w14:textId="77777777" w:rsidR="009F1211" w:rsidRPr="00B3068F" w:rsidRDefault="009F1211" w:rsidP="003C3CEE">
            <w:pPr>
              <w:jc w:val="right"/>
            </w:pPr>
            <w:r w:rsidRPr="00B3068F">
              <w:rPr>
                <w:rFonts w:hint="eastAsia"/>
              </w:rPr>
              <w:t>百</w:t>
            </w:r>
          </w:p>
        </w:tc>
        <w:tc>
          <w:tcPr>
            <w:tcW w:w="662" w:type="dxa"/>
            <w:tcBorders>
              <w:left w:val="single" w:sz="12" w:space="0" w:color="auto"/>
              <w:bottom w:val="nil"/>
            </w:tcBorders>
          </w:tcPr>
          <w:p w14:paraId="0E80B83B" w14:textId="77777777" w:rsidR="009F1211" w:rsidRPr="00B3068F" w:rsidRDefault="009F1211" w:rsidP="003C3CEE">
            <w:pPr>
              <w:jc w:val="right"/>
            </w:pPr>
            <w:r w:rsidRPr="00B3068F">
              <w:rPr>
                <w:rFonts w:hint="eastAsia"/>
              </w:rPr>
              <w:t>十</w:t>
            </w:r>
          </w:p>
        </w:tc>
        <w:tc>
          <w:tcPr>
            <w:tcW w:w="661" w:type="dxa"/>
            <w:tcBorders>
              <w:bottom w:val="nil"/>
            </w:tcBorders>
          </w:tcPr>
          <w:p w14:paraId="7B287543" w14:textId="77777777" w:rsidR="009F1211" w:rsidRPr="00B3068F" w:rsidRDefault="009F1211" w:rsidP="003C3CEE">
            <w:pPr>
              <w:jc w:val="right"/>
            </w:pPr>
            <w:r w:rsidRPr="00B3068F">
              <w:rPr>
                <w:rFonts w:hint="eastAsia"/>
              </w:rPr>
              <w:t>万</w:t>
            </w:r>
          </w:p>
        </w:tc>
        <w:tc>
          <w:tcPr>
            <w:tcW w:w="661" w:type="dxa"/>
            <w:tcBorders>
              <w:bottom w:val="nil"/>
              <w:right w:val="single" w:sz="12" w:space="0" w:color="auto"/>
            </w:tcBorders>
          </w:tcPr>
          <w:p w14:paraId="5A2796A1" w14:textId="77777777" w:rsidR="009F1211" w:rsidRPr="00B3068F" w:rsidRDefault="009F1211" w:rsidP="003C3CEE">
            <w:pPr>
              <w:jc w:val="right"/>
            </w:pPr>
            <w:r w:rsidRPr="00B3068F">
              <w:rPr>
                <w:rFonts w:hint="eastAsia"/>
              </w:rPr>
              <w:t>千</w:t>
            </w:r>
          </w:p>
        </w:tc>
        <w:tc>
          <w:tcPr>
            <w:tcW w:w="661" w:type="dxa"/>
            <w:tcBorders>
              <w:left w:val="single" w:sz="12" w:space="0" w:color="auto"/>
              <w:bottom w:val="nil"/>
            </w:tcBorders>
          </w:tcPr>
          <w:p w14:paraId="3BCA921A" w14:textId="77777777" w:rsidR="009F1211" w:rsidRPr="00B3068F" w:rsidRDefault="009F1211" w:rsidP="003C3CEE">
            <w:pPr>
              <w:jc w:val="right"/>
            </w:pPr>
            <w:r w:rsidRPr="00B3068F">
              <w:rPr>
                <w:rFonts w:hint="eastAsia"/>
              </w:rPr>
              <w:t>百</w:t>
            </w:r>
          </w:p>
        </w:tc>
        <w:tc>
          <w:tcPr>
            <w:tcW w:w="661" w:type="dxa"/>
            <w:tcBorders>
              <w:bottom w:val="nil"/>
            </w:tcBorders>
          </w:tcPr>
          <w:p w14:paraId="6553D3B3" w14:textId="77777777" w:rsidR="009F1211" w:rsidRPr="00B3068F" w:rsidRDefault="009F1211" w:rsidP="003C3CEE">
            <w:pPr>
              <w:jc w:val="right"/>
            </w:pPr>
            <w:r w:rsidRPr="00B3068F">
              <w:rPr>
                <w:rFonts w:hint="eastAsia"/>
              </w:rPr>
              <w:t>十</w:t>
            </w:r>
          </w:p>
        </w:tc>
        <w:tc>
          <w:tcPr>
            <w:tcW w:w="662" w:type="dxa"/>
            <w:tcBorders>
              <w:bottom w:val="nil"/>
            </w:tcBorders>
          </w:tcPr>
          <w:p w14:paraId="5BED5537" w14:textId="77777777" w:rsidR="009F1211" w:rsidRPr="00B3068F" w:rsidRDefault="009F1211" w:rsidP="003C3CEE">
            <w:pPr>
              <w:jc w:val="right"/>
            </w:pPr>
            <w:r w:rsidRPr="00B3068F">
              <w:rPr>
                <w:rFonts w:hint="eastAsia"/>
              </w:rPr>
              <w:t>一</w:t>
            </w:r>
          </w:p>
        </w:tc>
        <w:tc>
          <w:tcPr>
            <w:tcW w:w="979" w:type="dxa"/>
            <w:vMerge w:val="restart"/>
            <w:tcBorders>
              <w:top w:val="nil"/>
              <w:right w:val="nil"/>
            </w:tcBorders>
            <w:vAlign w:val="bottom"/>
          </w:tcPr>
          <w:p w14:paraId="3AEAFAFE" w14:textId="77777777" w:rsidR="009F1211" w:rsidRPr="00B3068F" w:rsidRDefault="009F1211" w:rsidP="003C3CEE">
            <w:pPr>
              <w:rPr>
                <w:rFonts w:hAnsi="ＭＳ 明朝"/>
                <w:szCs w:val="21"/>
              </w:rPr>
            </w:pPr>
            <w:r w:rsidRPr="00B3068F">
              <w:rPr>
                <w:rFonts w:hAnsi="ＭＳ 明朝" w:hint="eastAsia"/>
                <w:szCs w:val="21"/>
              </w:rPr>
              <w:t>円也</w:t>
            </w:r>
          </w:p>
        </w:tc>
      </w:tr>
      <w:tr w:rsidR="009F1211" w:rsidRPr="00B3068F" w14:paraId="5723763C" w14:textId="77777777" w:rsidTr="00BC1204">
        <w:trPr>
          <w:trHeight w:val="737"/>
        </w:trPr>
        <w:tc>
          <w:tcPr>
            <w:tcW w:w="1368" w:type="dxa"/>
            <w:vMerge/>
            <w:tcBorders>
              <w:left w:val="nil"/>
              <w:bottom w:val="nil"/>
            </w:tcBorders>
          </w:tcPr>
          <w:p w14:paraId="4EACF296" w14:textId="77777777" w:rsidR="009F1211" w:rsidRPr="00B3068F" w:rsidRDefault="009F1211" w:rsidP="003C3CEE">
            <w:pPr>
              <w:jc w:val="center"/>
              <w:rPr>
                <w:rFonts w:hAnsi="ＭＳ 明朝"/>
                <w:szCs w:val="21"/>
              </w:rPr>
            </w:pPr>
          </w:p>
        </w:tc>
        <w:tc>
          <w:tcPr>
            <w:tcW w:w="661" w:type="dxa"/>
            <w:tcBorders>
              <w:top w:val="nil"/>
            </w:tcBorders>
            <w:vAlign w:val="center"/>
          </w:tcPr>
          <w:p w14:paraId="5BE33D95" w14:textId="77777777" w:rsidR="009F1211" w:rsidRPr="00B3068F" w:rsidRDefault="009F1211" w:rsidP="003C3CEE">
            <w:pPr>
              <w:jc w:val="center"/>
              <w:rPr>
                <w:sz w:val="36"/>
                <w:szCs w:val="36"/>
              </w:rPr>
            </w:pPr>
          </w:p>
        </w:tc>
        <w:tc>
          <w:tcPr>
            <w:tcW w:w="661" w:type="dxa"/>
            <w:tcBorders>
              <w:top w:val="nil"/>
              <w:right w:val="single" w:sz="12" w:space="0" w:color="auto"/>
            </w:tcBorders>
            <w:vAlign w:val="center"/>
          </w:tcPr>
          <w:p w14:paraId="37BE55D8" w14:textId="77777777" w:rsidR="009F1211" w:rsidRPr="00B3068F" w:rsidRDefault="009F1211" w:rsidP="003C3CEE">
            <w:pPr>
              <w:jc w:val="center"/>
              <w:rPr>
                <w:sz w:val="36"/>
                <w:szCs w:val="36"/>
              </w:rPr>
            </w:pPr>
          </w:p>
        </w:tc>
        <w:tc>
          <w:tcPr>
            <w:tcW w:w="661" w:type="dxa"/>
            <w:tcBorders>
              <w:top w:val="nil"/>
              <w:left w:val="single" w:sz="12" w:space="0" w:color="auto"/>
            </w:tcBorders>
            <w:vAlign w:val="center"/>
          </w:tcPr>
          <w:p w14:paraId="1BF01BB5" w14:textId="77777777" w:rsidR="009F1211" w:rsidRPr="00B3068F" w:rsidRDefault="009F1211" w:rsidP="003C3CEE">
            <w:pPr>
              <w:jc w:val="center"/>
              <w:rPr>
                <w:sz w:val="36"/>
                <w:szCs w:val="36"/>
              </w:rPr>
            </w:pPr>
          </w:p>
        </w:tc>
        <w:tc>
          <w:tcPr>
            <w:tcW w:w="661" w:type="dxa"/>
            <w:tcBorders>
              <w:top w:val="nil"/>
            </w:tcBorders>
            <w:vAlign w:val="center"/>
          </w:tcPr>
          <w:p w14:paraId="6563B93B" w14:textId="77777777" w:rsidR="009F1211" w:rsidRPr="00B3068F" w:rsidRDefault="009F1211" w:rsidP="003C3CEE">
            <w:pPr>
              <w:jc w:val="center"/>
              <w:rPr>
                <w:sz w:val="36"/>
                <w:szCs w:val="36"/>
              </w:rPr>
            </w:pPr>
          </w:p>
        </w:tc>
        <w:tc>
          <w:tcPr>
            <w:tcW w:w="661" w:type="dxa"/>
            <w:tcBorders>
              <w:top w:val="nil"/>
              <w:right w:val="single" w:sz="12" w:space="0" w:color="auto"/>
            </w:tcBorders>
            <w:vAlign w:val="center"/>
          </w:tcPr>
          <w:p w14:paraId="3DC5FB67" w14:textId="77777777" w:rsidR="009F1211" w:rsidRPr="00B3068F" w:rsidRDefault="009F1211" w:rsidP="003C3CEE">
            <w:pPr>
              <w:jc w:val="center"/>
              <w:rPr>
                <w:sz w:val="36"/>
                <w:szCs w:val="36"/>
              </w:rPr>
            </w:pPr>
          </w:p>
        </w:tc>
        <w:tc>
          <w:tcPr>
            <w:tcW w:w="662" w:type="dxa"/>
            <w:tcBorders>
              <w:top w:val="nil"/>
              <w:left w:val="single" w:sz="12" w:space="0" w:color="auto"/>
            </w:tcBorders>
            <w:vAlign w:val="center"/>
          </w:tcPr>
          <w:p w14:paraId="6F4A78A1" w14:textId="77777777" w:rsidR="009F1211" w:rsidRPr="00B3068F" w:rsidRDefault="009F1211" w:rsidP="003C3CEE">
            <w:pPr>
              <w:jc w:val="center"/>
              <w:rPr>
                <w:sz w:val="36"/>
                <w:szCs w:val="36"/>
              </w:rPr>
            </w:pPr>
          </w:p>
        </w:tc>
        <w:tc>
          <w:tcPr>
            <w:tcW w:w="661" w:type="dxa"/>
            <w:tcBorders>
              <w:top w:val="nil"/>
            </w:tcBorders>
            <w:vAlign w:val="center"/>
          </w:tcPr>
          <w:p w14:paraId="1702AD01" w14:textId="77777777" w:rsidR="009F1211" w:rsidRPr="00B3068F" w:rsidRDefault="009F1211" w:rsidP="003C3CEE">
            <w:pPr>
              <w:jc w:val="center"/>
              <w:rPr>
                <w:sz w:val="36"/>
                <w:szCs w:val="36"/>
              </w:rPr>
            </w:pPr>
          </w:p>
        </w:tc>
        <w:tc>
          <w:tcPr>
            <w:tcW w:w="661" w:type="dxa"/>
            <w:tcBorders>
              <w:top w:val="nil"/>
              <w:right w:val="single" w:sz="12" w:space="0" w:color="auto"/>
            </w:tcBorders>
            <w:vAlign w:val="center"/>
          </w:tcPr>
          <w:p w14:paraId="5CB3C439" w14:textId="77777777" w:rsidR="009F1211" w:rsidRPr="00B3068F" w:rsidRDefault="009F1211" w:rsidP="003C3CEE">
            <w:pPr>
              <w:jc w:val="center"/>
              <w:rPr>
                <w:sz w:val="36"/>
                <w:szCs w:val="36"/>
              </w:rPr>
            </w:pPr>
          </w:p>
        </w:tc>
        <w:tc>
          <w:tcPr>
            <w:tcW w:w="661" w:type="dxa"/>
            <w:tcBorders>
              <w:top w:val="nil"/>
              <w:left w:val="single" w:sz="12" w:space="0" w:color="auto"/>
            </w:tcBorders>
            <w:vAlign w:val="center"/>
          </w:tcPr>
          <w:p w14:paraId="777B95C5" w14:textId="77777777" w:rsidR="009F1211" w:rsidRPr="00B3068F" w:rsidRDefault="009F1211" w:rsidP="003C3CEE">
            <w:pPr>
              <w:jc w:val="center"/>
              <w:rPr>
                <w:sz w:val="36"/>
                <w:szCs w:val="36"/>
              </w:rPr>
            </w:pPr>
          </w:p>
        </w:tc>
        <w:tc>
          <w:tcPr>
            <w:tcW w:w="661" w:type="dxa"/>
            <w:tcBorders>
              <w:top w:val="nil"/>
            </w:tcBorders>
            <w:vAlign w:val="center"/>
          </w:tcPr>
          <w:p w14:paraId="5B2DA951" w14:textId="77777777" w:rsidR="009F1211" w:rsidRPr="00B3068F" w:rsidRDefault="009F1211" w:rsidP="003C3CEE">
            <w:pPr>
              <w:jc w:val="center"/>
              <w:rPr>
                <w:sz w:val="36"/>
                <w:szCs w:val="36"/>
              </w:rPr>
            </w:pPr>
          </w:p>
        </w:tc>
        <w:tc>
          <w:tcPr>
            <w:tcW w:w="662" w:type="dxa"/>
            <w:tcBorders>
              <w:top w:val="nil"/>
            </w:tcBorders>
            <w:vAlign w:val="center"/>
          </w:tcPr>
          <w:p w14:paraId="01C560EC" w14:textId="77777777" w:rsidR="009F1211" w:rsidRPr="00B3068F" w:rsidRDefault="009F1211" w:rsidP="003C3CEE">
            <w:pPr>
              <w:jc w:val="center"/>
              <w:rPr>
                <w:sz w:val="36"/>
                <w:szCs w:val="36"/>
              </w:rPr>
            </w:pPr>
          </w:p>
        </w:tc>
        <w:tc>
          <w:tcPr>
            <w:tcW w:w="979" w:type="dxa"/>
            <w:vMerge/>
            <w:tcBorders>
              <w:bottom w:val="nil"/>
              <w:right w:val="nil"/>
            </w:tcBorders>
          </w:tcPr>
          <w:p w14:paraId="0C23DEB5" w14:textId="77777777" w:rsidR="009F1211" w:rsidRPr="00B3068F" w:rsidRDefault="009F1211" w:rsidP="003C3CEE">
            <w:pPr>
              <w:rPr>
                <w:rFonts w:hAnsi="ＭＳ 明朝"/>
                <w:szCs w:val="21"/>
              </w:rPr>
            </w:pPr>
          </w:p>
        </w:tc>
      </w:tr>
    </w:tbl>
    <w:p w14:paraId="067BBA47" w14:textId="77777777" w:rsidR="009F1211" w:rsidRPr="00B3068F" w:rsidRDefault="009F1211" w:rsidP="009F1211">
      <w:pPr>
        <w:ind w:firstLineChars="100" w:firstLine="210"/>
        <w:rPr>
          <w:rFonts w:hAnsi="ＭＳ 明朝"/>
          <w:szCs w:val="21"/>
        </w:rPr>
      </w:pPr>
    </w:p>
    <w:p w14:paraId="1CF044E4" w14:textId="3A8A58FD" w:rsidR="009F1211" w:rsidRPr="00BB7F25" w:rsidRDefault="001C418A" w:rsidP="00CC57BD">
      <w:pPr>
        <w:ind w:firstLineChars="100" w:firstLine="210"/>
        <w:rPr>
          <w:rFonts w:hAnsi="ＭＳ 明朝"/>
          <w:color w:val="000000" w:themeColor="text1"/>
          <w:szCs w:val="21"/>
        </w:rPr>
      </w:pPr>
      <w:r w:rsidRPr="00D23837">
        <w:rPr>
          <w:rFonts w:hAnsi="ＭＳ 明朝" w:hint="eastAsia"/>
          <w:szCs w:val="21"/>
        </w:rPr>
        <w:t>令和元年</w:t>
      </w:r>
      <w:ins w:id="22" w:author="oa" w:date="2019-09-18T11:13:00Z">
        <w:r w:rsidR="006829DB" w:rsidRPr="00D23837">
          <w:rPr>
            <w:rFonts w:hAnsi="ＭＳ 明朝" w:hint="eastAsia"/>
            <w:szCs w:val="21"/>
          </w:rPr>
          <w:t>10</w:t>
        </w:r>
      </w:ins>
      <w:del w:id="23" w:author="oa" w:date="2019-09-18T11:13:00Z">
        <w:r w:rsidR="00CE0CFC" w:rsidRPr="00D23837" w:rsidDel="006829DB">
          <w:rPr>
            <w:rFonts w:hAnsi="ＭＳ 明朝" w:hint="eastAsia"/>
            <w:szCs w:val="21"/>
          </w:rPr>
          <w:delText>６</w:delText>
        </w:r>
      </w:del>
      <w:r w:rsidR="00CE0CFC" w:rsidRPr="00D23837">
        <w:rPr>
          <w:rFonts w:hAnsi="ＭＳ 明朝" w:hint="eastAsia"/>
          <w:szCs w:val="21"/>
        </w:rPr>
        <w:t>月</w:t>
      </w:r>
      <w:ins w:id="24" w:author="oa" w:date="2019-10-07T17:28:00Z">
        <w:r w:rsidR="00D55ACA">
          <w:rPr>
            <w:rFonts w:hAnsi="ＭＳ 明朝" w:hint="eastAsia"/>
            <w:szCs w:val="21"/>
          </w:rPr>
          <w:t>８</w:t>
        </w:r>
      </w:ins>
      <w:del w:id="25" w:author="oa" w:date="2019-09-18T11:13:00Z">
        <w:r w:rsidR="00CE0CFC" w:rsidRPr="00D23837" w:rsidDel="006829DB">
          <w:rPr>
            <w:rFonts w:hAnsi="ＭＳ 明朝" w:hint="eastAsia"/>
            <w:szCs w:val="21"/>
          </w:rPr>
          <w:delText>25</w:delText>
        </w:r>
      </w:del>
      <w:r w:rsidR="00D1286C" w:rsidRPr="00D23837">
        <w:rPr>
          <w:rFonts w:hAnsi="ＭＳ 明朝" w:hint="eastAsia"/>
          <w:szCs w:val="21"/>
        </w:rPr>
        <w:t>日</w:t>
      </w:r>
      <w:r w:rsidRPr="00D23837">
        <w:rPr>
          <w:rFonts w:hAnsi="ＭＳ 明朝" w:hint="eastAsia"/>
          <w:szCs w:val="21"/>
        </w:rPr>
        <w:t>付</w:t>
      </w:r>
      <w:r w:rsidR="009F1211" w:rsidRPr="00D23837">
        <w:rPr>
          <w:rFonts w:hAnsi="ＭＳ 明朝" w:hint="eastAsia"/>
          <w:szCs w:val="21"/>
        </w:rPr>
        <w:t>で入札公</w:t>
      </w:r>
      <w:r w:rsidR="009F1211" w:rsidRPr="008B4D48">
        <w:rPr>
          <w:rFonts w:hAnsi="ＭＳ 明朝" w:hint="eastAsia"/>
          <w:szCs w:val="21"/>
        </w:rPr>
        <w:t>告のありました「</w:t>
      </w:r>
      <w:r w:rsidR="00CD2D58" w:rsidRPr="008B4D48">
        <w:rPr>
          <w:rFonts w:hAnsi="ＭＳ 明朝" w:hint="eastAsia"/>
          <w:szCs w:val="21"/>
        </w:rPr>
        <w:t>愛知県営</w:t>
      </w:r>
      <w:r w:rsidR="00296887">
        <w:rPr>
          <w:rFonts w:hAnsi="ＭＳ 明朝" w:hint="eastAsia"/>
          <w:szCs w:val="21"/>
        </w:rPr>
        <w:t>鷲塚</w:t>
      </w:r>
      <w:r w:rsidR="00CD2D58" w:rsidRPr="008B4D48">
        <w:rPr>
          <w:rFonts w:hAnsi="ＭＳ 明朝" w:hint="eastAsia"/>
          <w:szCs w:val="21"/>
        </w:rPr>
        <w:t>住宅</w:t>
      </w:r>
      <w:r w:rsidR="00F7545C" w:rsidRPr="008B4D48">
        <w:rPr>
          <w:rFonts w:hAnsi="ＭＳ 明朝" w:hint="eastAsia"/>
          <w:szCs w:val="21"/>
        </w:rPr>
        <w:t>ＰＦＩ方式整備</w:t>
      </w:r>
      <w:r w:rsidR="00E03A1F" w:rsidRPr="008B4D48">
        <w:rPr>
          <w:rFonts w:hAnsi="ＭＳ 明朝" w:hint="eastAsia"/>
          <w:szCs w:val="21"/>
        </w:rPr>
        <w:t>等</w:t>
      </w:r>
      <w:r w:rsidR="009F1211" w:rsidRPr="008B4D48">
        <w:rPr>
          <w:rFonts w:hAnsi="ＭＳ 明朝" w:hint="eastAsia"/>
          <w:szCs w:val="21"/>
        </w:rPr>
        <w:t>事業」に関する入札説明書等を承諾のうえ、上記金額（入札金額）により入札します。この</w:t>
      </w:r>
      <w:r w:rsidR="009F1211" w:rsidRPr="008B4D48">
        <w:rPr>
          <w:rFonts w:cs="ＭＳ 明朝" w:hint="eastAsia"/>
        </w:rPr>
        <w:t>入札金額に100分の</w:t>
      </w:r>
      <w:r w:rsidR="00603C24" w:rsidRPr="008B4D48">
        <w:rPr>
          <w:rFonts w:cs="ＭＳ 明朝" w:hint="eastAsia"/>
        </w:rPr>
        <w:t>1</w:t>
      </w:r>
      <w:r w:rsidR="00603C24" w:rsidRPr="008B4D48">
        <w:rPr>
          <w:rFonts w:cs="ＭＳ 明朝"/>
        </w:rPr>
        <w:t>0</w:t>
      </w:r>
      <w:r w:rsidR="009F1211" w:rsidRPr="008B4D48">
        <w:rPr>
          <w:rFonts w:cs="ＭＳ 明朝" w:hint="eastAsia"/>
        </w:rPr>
        <w:t>に相当する額を</w:t>
      </w:r>
      <w:r w:rsidR="009F1211" w:rsidRPr="00B3068F">
        <w:rPr>
          <w:rFonts w:cs="ＭＳ 明朝" w:hint="eastAsia"/>
        </w:rPr>
        <w:t>加算した金額（当該金額に１円</w:t>
      </w:r>
      <w:r w:rsidR="009F1211" w:rsidRPr="00BB7F25">
        <w:rPr>
          <w:rFonts w:cs="ＭＳ 明朝" w:hint="eastAsia"/>
          <w:color w:val="000000" w:themeColor="text1"/>
        </w:rPr>
        <w:t>未満の端数があるときは、その端数金額を切り捨てた金額）をもって</w:t>
      </w:r>
      <w:r w:rsidR="009F1211" w:rsidRPr="00BB7F25">
        <w:rPr>
          <w:rFonts w:hint="eastAsia"/>
          <w:color w:val="000000" w:themeColor="text1"/>
        </w:rPr>
        <w:t>標記の事業を実施します。</w:t>
      </w:r>
    </w:p>
    <w:p w14:paraId="488F9A9F" w14:textId="50CB2F1B" w:rsidR="009F1211" w:rsidRPr="00BB7F25" w:rsidRDefault="00F7545C" w:rsidP="009F1211">
      <w:pPr>
        <w:jc w:val="left"/>
        <w:rPr>
          <w:rFonts w:hAnsi="ＭＳ 明朝"/>
          <w:color w:val="000000" w:themeColor="text1"/>
          <w:szCs w:val="21"/>
        </w:rPr>
      </w:pPr>
      <w:r>
        <w:rPr>
          <w:rFonts w:hAnsi="ＭＳ 明朝" w:hint="eastAsia"/>
          <w:color w:val="000000" w:themeColor="text1"/>
          <w:szCs w:val="21"/>
        </w:rPr>
        <w:t xml:space="preserve">　また、様式１５</w:t>
      </w:r>
      <w:r w:rsidR="00CC57BD" w:rsidRPr="00BB7F25">
        <w:rPr>
          <w:rFonts w:hAnsi="ＭＳ 明朝" w:hint="eastAsia"/>
          <w:color w:val="000000" w:themeColor="text1"/>
          <w:szCs w:val="21"/>
        </w:rPr>
        <w:t>により内訳を併せて提出します。</w:t>
      </w:r>
    </w:p>
    <w:p w14:paraId="482B9DA7" w14:textId="77777777" w:rsidR="009F1211" w:rsidRPr="00BB7F25" w:rsidRDefault="009F1211" w:rsidP="009F1211">
      <w:pPr>
        <w:jc w:val="left"/>
        <w:rPr>
          <w:rFonts w:hAnsi="ＭＳ 明朝"/>
          <w:color w:val="000000" w:themeColor="text1"/>
          <w:szCs w:val="21"/>
        </w:rPr>
      </w:pPr>
    </w:p>
    <w:p w14:paraId="4C4BEBFB" w14:textId="77777777" w:rsidR="009F1211" w:rsidRPr="00BB7F25" w:rsidRDefault="009F1211" w:rsidP="009F1211">
      <w:pPr>
        <w:jc w:val="left"/>
        <w:rPr>
          <w:rFonts w:hAnsi="ＭＳ 明朝"/>
          <w:color w:val="000000" w:themeColor="text1"/>
          <w:szCs w:val="21"/>
        </w:rPr>
      </w:pPr>
    </w:p>
    <w:p w14:paraId="17A8CDA2" w14:textId="77777777" w:rsidR="009F1211" w:rsidRPr="00BB7F25" w:rsidRDefault="009F1211" w:rsidP="009F1211">
      <w:pPr>
        <w:jc w:val="left"/>
        <w:rPr>
          <w:rFonts w:hAnsi="ＭＳ 明朝"/>
          <w:color w:val="000000" w:themeColor="text1"/>
          <w:szCs w:val="21"/>
        </w:rPr>
      </w:pPr>
    </w:p>
    <w:p w14:paraId="41E58456" w14:textId="77777777" w:rsidR="009F1211" w:rsidRPr="00BB7F25" w:rsidRDefault="009F1211" w:rsidP="009F1211">
      <w:pPr>
        <w:jc w:val="left"/>
        <w:rPr>
          <w:rFonts w:hAnsi="ＭＳ 明朝"/>
          <w:color w:val="000000" w:themeColor="text1"/>
          <w:szCs w:val="21"/>
        </w:rPr>
      </w:pPr>
    </w:p>
    <w:p w14:paraId="1D12B1D5" w14:textId="77777777" w:rsidR="009F1211" w:rsidRPr="00BB7F25" w:rsidRDefault="009F1211" w:rsidP="009F1211">
      <w:pPr>
        <w:jc w:val="left"/>
        <w:rPr>
          <w:rFonts w:hAnsi="ＭＳ 明朝"/>
          <w:color w:val="000000" w:themeColor="text1"/>
          <w:szCs w:val="21"/>
        </w:rPr>
      </w:pPr>
    </w:p>
    <w:p w14:paraId="713D0301" w14:textId="77777777" w:rsidR="009F1211" w:rsidRPr="00BB7F25" w:rsidRDefault="009F1211" w:rsidP="009F1211">
      <w:pPr>
        <w:jc w:val="left"/>
        <w:rPr>
          <w:rFonts w:hAnsi="ＭＳ 明朝"/>
          <w:color w:val="000000" w:themeColor="text1"/>
          <w:szCs w:val="21"/>
        </w:rPr>
      </w:pPr>
    </w:p>
    <w:p w14:paraId="2E99783F" w14:textId="77777777" w:rsidR="00CD3F9D" w:rsidRPr="00BB7F25" w:rsidRDefault="00CD3F9D" w:rsidP="00CD3F9D">
      <w:pPr>
        <w:rPr>
          <w:rFonts w:hAnsi="ＭＳ 明朝"/>
          <w:color w:val="000000" w:themeColor="text1"/>
          <w:szCs w:val="21"/>
        </w:rPr>
      </w:pPr>
      <w:r w:rsidRPr="00BB7F25">
        <w:rPr>
          <w:rFonts w:hint="eastAsia"/>
          <w:color w:val="000000" w:themeColor="text1"/>
        </w:rPr>
        <w:t>【留意事項等】</w:t>
      </w:r>
    </w:p>
    <w:p w14:paraId="132D3B1E" w14:textId="44330E6A" w:rsidR="009F1211" w:rsidRPr="00BB7F25" w:rsidRDefault="00CD3F9D" w:rsidP="00CD3F9D">
      <w:pPr>
        <w:spacing w:line="240" w:lineRule="exact"/>
        <w:ind w:left="420" w:hangingChars="200" w:hanging="420"/>
        <w:rPr>
          <w:rFonts w:hAnsi="ＭＳ 明朝"/>
          <w:color w:val="000000" w:themeColor="text1"/>
          <w:sz w:val="18"/>
          <w:szCs w:val="18"/>
        </w:rPr>
      </w:pPr>
      <w:r w:rsidRPr="00BB7F25">
        <w:rPr>
          <w:rFonts w:hAnsi="ＭＳ 明朝" w:hint="eastAsia"/>
          <w:color w:val="000000" w:themeColor="text1"/>
          <w:szCs w:val="21"/>
        </w:rPr>
        <w:t xml:space="preserve">　</w:t>
      </w:r>
      <w:r w:rsidR="009F1211" w:rsidRPr="00BB7F25">
        <w:rPr>
          <w:rFonts w:hAnsi="ＭＳ 明朝" w:hint="eastAsia"/>
          <w:color w:val="000000" w:themeColor="text1"/>
          <w:sz w:val="18"/>
          <w:szCs w:val="18"/>
        </w:rPr>
        <w:t xml:space="preserve">１　</w:t>
      </w:r>
      <w:r w:rsidR="004B7AED" w:rsidRPr="00BB7F25">
        <w:rPr>
          <w:rFonts w:hAnsi="ＭＳ 明朝" w:hint="eastAsia"/>
          <w:color w:val="000000" w:themeColor="text1"/>
          <w:sz w:val="18"/>
          <w:szCs w:val="18"/>
        </w:rPr>
        <w:t>入札金額は、算用数字で表示し、</w:t>
      </w:r>
      <w:r w:rsidR="004B7AED" w:rsidRPr="00BB7F25">
        <w:rPr>
          <w:rFonts w:hAnsi="ＭＳ 明朝" w:hint="eastAsia"/>
          <w:b/>
          <w:color w:val="000000" w:themeColor="text1"/>
          <w:sz w:val="18"/>
          <w:szCs w:val="18"/>
          <w:u w:val="single"/>
        </w:rPr>
        <w:t>頭書に</w:t>
      </w:r>
      <w:r w:rsidR="00840B63" w:rsidRPr="00BB7F25">
        <w:rPr>
          <w:rFonts w:hAnsi="ＭＳ 明朝" w:hint="eastAsia"/>
          <w:b/>
          <w:color w:val="000000" w:themeColor="text1"/>
          <w:sz w:val="18"/>
          <w:szCs w:val="18"/>
          <w:u w:val="single"/>
        </w:rPr>
        <w:t>金</w:t>
      </w:r>
      <w:r w:rsidR="004B7AED" w:rsidRPr="00BB7F25">
        <w:rPr>
          <w:rFonts w:hAnsi="ＭＳ 明朝" w:hint="eastAsia"/>
          <w:b/>
          <w:color w:val="000000" w:themeColor="text1"/>
          <w:sz w:val="18"/>
          <w:szCs w:val="18"/>
          <w:u w:val="single"/>
        </w:rPr>
        <w:t>を付記</w:t>
      </w:r>
      <w:r w:rsidR="004B7AED" w:rsidRPr="00BB7F25">
        <w:rPr>
          <w:rFonts w:hAnsi="ＭＳ 明朝" w:hint="eastAsia"/>
          <w:color w:val="000000" w:themeColor="text1"/>
          <w:sz w:val="18"/>
          <w:szCs w:val="18"/>
        </w:rPr>
        <w:t>してください。金額を訂正したものは、無効とします</w:t>
      </w:r>
      <w:r w:rsidR="009F1211" w:rsidRPr="00BB7F25">
        <w:rPr>
          <w:rFonts w:hAnsi="ＭＳ 明朝" w:hint="eastAsia"/>
          <w:color w:val="000000" w:themeColor="text1"/>
          <w:sz w:val="18"/>
          <w:szCs w:val="18"/>
        </w:rPr>
        <w:t>。</w:t>
      </w:r>
    </w:p>
    <w:p w14:paraId="49419D67" w14:textId="3D720DD8" w:rsidR="009F1211" w:rsidRPr="00BB7F25" w:rsidRDefault="009F1211" w:rsidP="009F1211">
      <w:pPr>
        <w:spacing w:line="240" w:lineRule="exact"/>
        <w:ind w:leftChars="86" w:left="361" w:hangingChars="100" w:hanging="180"/>
        <w:rPr>
          <w:rFonts w:hAnsi="ＭＳ 明朝"/>
          <w:color w:val="000000" w:themeColor="text1"/>
          <w:sz w:val="18"/>
          <w:szCs w:val="18"/>
        </w:rPr>
      </w:pPr>
      <w:r w:rsidRPr="00BB7F25">
        <w:rPr>
          <w:rFonts w:hAnsi="ＭＳ 明朝" w:hint="eastAsia"/>
          <w:color w:val="000000" w:themeColor="text1"/>
          <w:sz w:val="18"/>
          <w:szCs w:val="18"/>
        </w:rPr>
        <w:t>２</w:t>
      </w:r>
      <w:r w:rsidR="00AD6908" w:rsidRPr="00BB7F25">
        <w:rPr>
          <w:rFonts w:hAnsi="ＭＳ 明朝" w:hint="eastAsia"/>
          <w:color w:val="000000" w:themeColor="text1"/>
          <w:sz w:val="18"/>
          <w:szCs w:val="18"/>
        </w:rPr>
        <w:t xml:space="preserve">　代理人による入札の場合は、入札参加者の所在地、商号又は名称、</w:t>
      </w:r>
      <w:r w:rsidR="00646A69" w:rsidRPr="00BB7F25">
        <w:rPr>
          <w:rFonts w:hAnsi="ＭＳ 明朝" w:hint="eastAsia"/>
          <w:color w:val="000000" w:themeColor="text1"/>
          <w:sz w:val="18"/>
          <w:szCs w:val="18"/>
        </w:rPr>
        <w:t>代表者氏名</w:t>
      </w:r>
      <w:r w:rsidR="00AD6908" w:rsidRPr="00BB7F25">
        <w:rPr>
          <w:rFonts w:hAnsi="ＭＳ 明朝" w:hint="eastAsia"/>
          <w:color w:val="000000" w:themeColor="text1"/>
          <w:sz w:val="18"/>
          <w:szCs w:val="18"/>
        </w:rPr>
        <w:t>、</w:t>
      </w:r>
      <w:r w:rsidR="00647B5E" w:rsidRPr="00BB7F25">
        <w:rPr>
          <w:rFonts w:hAnsi="ＭＳ 明朝" w:hint="eastAsia"/>
          <w:color w:val="000000" w:themeColor="text1"/>
          <w:sz w:val="18"/>
          <w:szCs w:val="18"/>
        </w:rPr>
        <w:t>代表印</w:t>
      </w:r>
      <w:r w:rsidRPr="00BB7F25">
        <w:rPr>
          <w:rFonts w:hAnsi="ＭＳ 明朝" w:hint="eastAsia"/>
          <w:color w:val="000000" w:themeColor="text1"/>
          <w:sz w:val="18"/>
          <w:szCs w:val="18"/>
        </w:rPr>
        <w:t>とともに、代理人欄の住所・氏名を記載し、かつ代理人使用印を押印</w:t>
      </w:r>
      <w:r w:rsidR="004B7AED" w:rsidRPr="00BB7F25">
        <w:rPr>
          <w:rFonts w:hAnsi="ＭＳ 明朝" w:hint="eastAsia"/>
          <w:color w:val="000000" w:themeColor="text1"/>
          <w:sz w:val="18"/>
          <w:szCs w:val="18"/>
        </w:rPr>
        <w:t>してください</w:t>
      </w:r>
      <w:r w:rsidRPr="00BB7F25">
        <w:rPr>
          <w:rFonts w:hAnsi="ＭＳ 明朝" w:hint="eastAsia"/>
          <w:color w:val="000000" w:themeColor="text1"/>
          <w:sz w:val="18"/>
          <w:szCs w:val="18"/>
        </w:rPr>
        <w:t>。</w:t>
      </w:r>
    </w:p>
    <w:p w14:paraId="75405866" w14:textId="071132D2" w:rsidR="009F1211" w:rsidRPr="00BB7F25" w:rsidRDefault="009F1211" w:rsidP="009F1211">
      <w:pPr>
        <w:spacing w:line="240" w:lineRule="exact"/>
        <w:ind w:leftChars="86" w:left="361" w:hangingChars="100" w:hanging="180"/>
        <w:rPr>
          <w:rFonts w:hAnsi="ＭＳ 明朝"/>
          <w:color w:val="000000" w:themeColor="text1"/>
          <w:sz w:val="18"/>
          <w:szCs w:val="18"/>
        </w:rPr>
      </w:pPr>
      <w:r w:rsidRPr="00BB7F25">
        <w:rPr>
          <w:rFonts w:hAnsi="ＭＳ 明朝" w:hint="eastAsia"/>
          <w:color w:val="000000" w:themeColor="text1"/>
          <w:sz w:val="18"/>
          <w:szCs w:val="18"/>
        </w:rPr>
        <w:t>３　入札書は、任意の封筒に入れ封印し提出</w:t>
      </w:r>
      <w:r w:rsidR="004B7AED" w:rsidRPr="00BB7F25">
        <w:rPr>
          <w:rFonts w:hAnsi="ＭＳ 明朝" w:hint="eastAsia"/>
          <w:color w:val="000000" w:themeColor="text1"/>
          <w:sz w:val="18"/>
          <w:szCs w:val="18"/>
        </w:rPr>
        <w:t>してください</w:t>
      </w:r>
      <w:r w:rsidRPr="00BB7F25">
        <w:rPr>
          <w:rFonts w:hAnsi="ＭＳ 明朝" w:hint="eastAsia"/>
          <w:color w:val="000000" w:themeColor="text1"/>
          <w:sz w:val="18"/>
          <w:szCs w:val="18"/>
        </w:rPr>
        <w:t>。</w:t>
      </w:r>
      <w:r w:rsidR="00FC70EB" w:rsidRPr="00BB7F25">
        <w:rPr>
          <w:rFonts w:hAnsi="ＭＳ 明朝" w:hint="eastAsia"/>
          <w:color w:val="000000" w:themeColor="text1"/>
          <w:sz w:val="18"/>
          <w:szCs w:val="18"/>
        </w:rPr>
        <w:t>封筒の様式については、</w:t>
      </w:r>
      <w:r w:rsidR="004D5E2B" w:rsidRPr="004D5E2B">
        <w:rPr>
          <w:rFonts w:hAnsi="ＭＳ 明朝" w:hint="eastAsia"/>
          <w:color w:val="000000" w:themeColor="text1"/>
          <w:sz w:val="18"/>
          <w:szCs w:val="18"/>
        </w:rPr>
        <w:t>愛知県建設工事関係入札者心得書</w:t>
      </w:r>
      <w:r w:rsidR="00FC70EB" w:rsidRPr="00BB7F25">
        <w:rPr>
          <w:rFonts w:hAnsi="ＭＳ 明朝" w:hint="eastAsia"/>
          <w:color w:val="000000" w:themeColor="text1"/>
          <w:sz w:val="18"/>
          <w:szCs w:val="18"/>
        </w:rPr>
        <w:t>を参照してください。</w:t>
      </w:r>
    </w:p>
    <w:p w14:paraId="408C350B" w14:textId="301EDDCD" w:rsidR="009F1211" w:rsidRPr="00BB7F25" w:rsidRDefault="009F1211" w:rsidP="009F1211">
      <w:pPr>
        <w:spacing w:line="240" w:lineRule="exact"/>
        <w:ind w:leftChars="86" w:left="361" w:hangingChars="100" w:hanging="180"/>
        <w:rPr>
          <w:rFonts w:hAnsi="ＭＳ 明朝"/>
          <w:color w:val="000000" w:themeColor="text1"/>
          <w:sz w:val="18"/>
          <w:szCs w:val="18"/>
        </w:rPr>
      </w:pPr>
      <w:r w:rsidRPr="00BB7F25">
        <w:rPr>
          <w:rFonts w:hAnsi="ＭＳ 明朝" w:hint="eastAsia"/>
          <w:color w:val="000000" w:themeColor="text1"/>
          <w:sz w:val="18"/>
          <w:szCs w:val="18"/>
        </w:rPr>
        <w:t>４　物価は現行</w:t>
      </w:r>
      <w:r w:rsidR="004B7AED" w:rsidRPr="00BB7F25">
        <w:rPr>
          <w:rFonts w:hAnsi="ＭＳ 明朝" w:hint="eastAsia"/>
          <w:color w:val="000000" w:themeColor="text1"/>
          <w:sz w:val="18"/>
          <w:szCs w:val="18"/>
        </w:rPr>
        <w:t>水準（事業期間一定）で算出し、物価の増減については考慮しな</w:t>
      </w:r>
      <w:r w:rsidR="004C58C1" w:rsidRPr="00BB7F25">
        <w:rPr>
          <w:rFonts w:hAnsi="ＭＳ 明朝" w:hint="eastAsia"/>
          <w:color w:val="000000" w:themeColor="text1"/>
          <w:sz w:val="18"/>
          <w:szCs w:val="18"/>
        </w:rPr>
        <w:t>い</w:t>
      </w:r>
      <w:r w:rsidR="004B7AED" w:rsidRPr="00BB7F25">
        <w:rPr>
          <w:rFonts w:hAnsi="ＭＳ 明朝" w:hint="eastAsia"/>
          <w:color w:val="000000" w:themeColor="text1"/>
          <w:sz w:val="18"/>
          <w:szCs w:val="18"/>
        </w:rPr>
        <w:t>でください</w:t>
      </w:r>
      <w:r w:rsidRPr="00BB7F25">
        <w:rPr>
          <w:rFonts w:hAnsi="ＭＳ 明朝" w:hint="eastAsia"/>
          <w:color w:val="000000" w:themeColor="text1"/>
          <w:sz w:val="18"/>
          <w:szCs w:val="18"/>
        </w:rPr>
        <w:t>。</w:t>
      </w:r>
    </w:p>
    <w:p w14:paraId="5DDBC7BA" w14:textId="419E179D" w:rsidR="009F1211" w:rsidRPr="00BB7F25" w:rsidRDefault="009F1211" w:rsidP="009F1211">
      <w:pPr>
        <w:spacing w:line="240" w:lineRule="exact"/>
        <w:ind w:leftChars="86" w:left="361" w:hangingChars="100" w:hanging="180"/>
        <w:rPr>
          <w:rFonts w:hAnsi="ＭＳ 明朝"/>
          <w:color w:val="000000" w:themeColor="text1"/>
          <w:sz w:val="18"/>
          <w:szCs w:val="18"/>
        </w:rPr>
      </w:pPr>
      <w:r w:rsidRPr="00BB7F25">
        <w:rPr>
          <w:rFonts w:hAnsi="ＭＳ 明朝" w:hint="eastAsia"/>
          <w:color w:val="000000" w:themeColor="text1"/>
          <w:sz w:val="18"/>
          <w:szCs w:val="18"/>
        </w:rPr>
        <w:t xml:space="preserve">５　</w:t>
      </w:r>
      <w:r w:rsidR="004B7AED" w:rsidRPr="00BB7F25">
        <w:rPr>
          <w:rFonts w:asciiTheme="majorEastAsia" w:eastAsiaTheme="majorEastAsia" w:hAnsiTheme="majorEastAsia" w:hint="eastAsia"/>
          <w:b/>
          <w:color w:val="000000" w:themeColor="text1"/>
          <w:sz w:val="18"/>
          <w:szCs w:val="18"/>
        </w:rPr>
        <w:t>入札金額には、消費税及び地方消費税</w:t>
      </w:r>
      <w:r w:rsidR="00EE4A19" w:rsidRPr="007D6101">
        <w:rPr>
          <w:rFonts w:asciiTheme="majorEastAsia" w:eastAsiaTheme="majorEastAsia" w:hAnsiTheme="majorEastAsia" w:hint="eastAsia"/>
          <w:b/>
          <w:color w:val="000000" w:themeColor="text1"/>
          <w:sz w:val="18"/>
          <w:szCs w:val="18"/>
        </w:rPr>
        <w:t>相当額</w:t>
      </w:r>
      <w:r w:rsidR="004B7AED" w:rsidRPr="00BB7F25">
        <w:rPr>
          <w:rFonts w:asciiTheme="majorEastAsia" w:eastAsiaTheme="majorEastAsia" w:hAnsiTheme="majorEastAsia" w:hint="eastAsia"/>
          <w:b/>
          <w:color w:val="000000" w:themeColor="text1"/>
          <w:sz w:val="18"/>
          <w:szCs w:val="18"/>
        </w:rPr>
        <w:t>を加えないでください</w:t>
      </w:r>
      <w:r w:rsidRPr="00BB7F25">
        <w:rPr>
          <w:rFonts w:asciiTheme="majorEastAsia" w:eastAsiaTheme="majorEastAsia" w:hAnsiTheme="majorEastAsia" w:hint="eastAsia"/>
          <w:b/>
          <w:color w:val="000000" w:themeColor="text1"/>
          <w:sz w:val="18"/>
          <w:szCs w:val="18"/>
        </w:rPr>
        <w:t>。</w:t>
      </w:r>
    </w:p>
    <w:p w14:paraId="538A1784" w14:textId="5744EEBC" w:rsidR="009F1211" w:rsidRPr="00BB7F25" w:rsidRDefault="009F1211" w:rsidP="009F1211">
      <w:pPr>
        <w:spacing w:line="240" w:lineRule="exact"/>
        <w:ind w:leftChars="86" w:left="361" w:hangingChars="100" w:hanging="180"/>
        <w:rPr>
          <w:rFonts w:hAnsi="ＭＳ 明朝"/>
          <w:color w:val="000000" w:themeColor="text1"/>
          <w:sz w:val="18"/>
          <w:szCs w:val="18"/>
        </w:rPr>
      </w:pPr>
    </w:p>
    <w:p w14:paraId="22E03D5C" w14:textId="77777777" w:rsidR="009F1211" w:rsidRPr="00BB7F25" w:rsidRDefault="009F1211" w:rsidP="009F1211">
      <w:pPr>
        <w:spacing w:line="240" w:lineRule="exact"/>
        <w:ind w:leftChars="86" w:left="361" w:hangingChars="100" w:hanging="180"/>
        <w:rPr>
          <w:strike/>
          <w:color w:val="000000" w:themeColor="text1"/>
          <w:sz w:val="18"/>
          <w:szCs w:val="18"/>
        </w:rPr>
      </w:pPr>
    </w:p>
    <w:p w14:paraId="0B4294F9" w14:textId="77777777" w:rsidR="005F3AA8" w:rsidRPr="00BB7F25" w:rsidRDefault="005F3AA8" w:rsidP="009F1211">
      <w:pPr>
        <w:spacing w:line="240" w:lineRule="exact"/>
        <w:ind w:leftChars="86" w:left="361" w:hangingChars="100" w:hanging="180"/>
        <w:rPr>
          <w:rFonts w:hAnsi="ＭＳ 明朝"/>
          <w:color w:val="000000" w:themeColor="text1"/>
          <w:sz w:val="18"/>
          <w:szCs w:val="18"/>
        </w:rPr>
      </w:pPr>
    </w:p>
    <w:p w14:paraId="0F9EAE85" w14:textId="77777777" w:rsidR="009F1211" w:rsidRPr="00BB7F25" w:rsidRDefault="009F1211" w:rsidP="009F1211">
      <w:pPr>
        <w:spacing w:line="240" w:lineRule="exact"/>
        <w:ind w:leftChars="86" w:left="361" w:hangingChars="100" w:hanging="180"/>
        <w:rPr>
          <w:rFonts w:hAnsi="ＭＳ 明朝"/>
          <w:color w:val="000000" w:themeColor="text1"/>
          <w:sz w:val="18"/>
          <w:szCs w:val="18"/>
        </w:rPr>
      </w:pPr>
    </w:p>
    <w:p w14:paraId="5599E25B" w14:textId="77777777" w:rsidR="009F1211" w:rsidRPr="00BB7F25" w:rsidRDefault="009F1211" w:rsidP="009F1211">
      <w:pPr>
        <w:spacing w:line="240" w:lineRule="exact"/>
        <w:ind w:leftChars="86" w:left="361" w:hangingChars="100" w:hanging="180"/>
        <w:rPr>
          <w:rFonts w:hAnsi="ＭＳ 明朝"/>
          <w:color w:val="000000" w:themeColor="text1"/>
          <w:sz w:val="18"/>
          <w:szCs w:val="18"/>
        </w:rPr>
      </w:pPr>
    </w:p>
    <w:p w14:paraId="5B709B79" w14:textId="77777777" w:rsidR="00804558" w:rsidRPr="00BB7F25" w:rsidRDefault="00804558" w:rsidP="009F1211">
      <w:pPr>
        <w:spacing w:line="240" w:lineRule="exact"/>
        <w:ind w:leftChars="86" w:left="361" w:hangingChars="100" w:hanging="180"/>
        <w:rPr>
          <w:rFonts w:hAnsi="ＭＳ 明朝"/>
          <w:color w:val="000000" w:themeColor="text1"/>
          <w:sz w:val="18"/>
          <w:szCs w:val="18"/>
        </w:rPr>
      </w:pPr>
    </w:p>
    <w:p w14:paraId="67EEC507" w14:textId="77777777" w:rsidR="00FC70EB" w:rsidRPr="00BB7F25" w:rsidRDefault="00FC70EB" w:rsidP="009F1211">
      <w:pPr>
        <w:spacing w:line="240" w:lineRule="exact"/>
        <w:ind w:leftChars="86" w:left="361" w:hangingChars="100" w:hanging="180"/>
        <w:rPr>
          <w:rFonts w:hAnsi="ＭＳ 明朝"/>
          <w:color w:val="000000" w:themeColor="text1"/>
          <w:sz w:val="18"/>
          <w:szCs w:val="18"/>
        </w:rPr>
      </w:pPr>
    </w:p>
    <w:p w14:paraId="4E098731" w14:textId="77777777" w:rsidR="00FC70EB" w:rsidRPr="00BB7F25" w:rsidRDefault="00FC70EB" w:rsidP="009F1211">
      <w:pPr>
        <w:spacing w:line="240" w:lineRule="exact"/>
        <w:ind w:leftChars="86" w:left="361" w:hangingChars="100" w:hanging="180"/>
        <w:rPr>
          <w:rFonts w:hAnsi="ＭＳ 明朝"/>
          <w:color w:val="000000" w:themeColor="text1"/>
          <w:sz w:val="18"/>
          <w:szCs w:val="18"/>
        </w:rPr>
      </w:pPr>
    </w:p>
    <w:p w14:paraId="0B8DA630" w14:textId="13037E02" w:rsidR="009F1211" w:rsidRPr="00BB7F25" w:rsidRDefault="009F1211" w:rsidP="009F1211">
      <w:pPr>
        <w:spacing w:line="240" w:lineRule="exact"/>
        <w:ind w:leftChars="86" w:left="391" w:hangingChars="100" w:hanging="210"/>
        <w:rPr>
          <w:rFonts w:hAnsi="ＭＳ 明朝"/>
          <w:color w:val="000000" w:themeColor="text1"/>
          <w:sz w:val="18"/>
          <w:szCs w:val="18"/>
        </w:rPr>
      </w:pPr>
      <w:r w:rsidRPr="00BB7F25">
        <w:rPr>
          <w:rFonts w:hAnsi="ＭＳ 明朝" w:hint="eastAsia"/>
          <w:color w:val="000000" w:themeColor="text1"/>
          <w:szCs w:val="21"/>
        </w:rPr>
        <w:lastRenderedPageBreak/>
        <w:t>＜</w:t>
      </w:r>
      <w:r w:rsidR="00F7545C">
        <w:rPr>
          <w:rFonts w:hAnsi="ＭＳ 明朝" w:hint="eastAsia"/>
          <w:color w:val="000000" w:themeColor="text1"/>
          <w:szCs w:val="21"/>
        </w:rPr>
        <w:t>様式１５</w:t>
      </w:r>
      <w:r w:rsidRPr="00BB7F25">
        <w:rPr>
          <w:rFonts w:hAnsi="ＭＳ 明朝" w:hint="eastAsia"/>
          <w:color w:val="000000" w:themeColor="text1"/>
          <w:szCs w:val="21"/>
        </w:rPr>
        <w:t xml:space="preserve">－１＞　　　　　　　　　　　　　　　　　　　　　　　　　</w:t>
      </w:r>
      <w:r w:rsidR="00CC57BD" w:rsidRPr="00BB7F25">
        <w:rPr>
          <w:rFonts w:hAnsi="ＭＳ 明朝" w:hint="eastAsia"/>
          <w:color w:val="000000" w:themeColor="text1"/>
          <w:szCs w:val="21"/>
        </w:rPr>
        <w:t>申込受付番号</w:t>
      </w:r>
      <w:r w:rsidRPr="00BB7F25">
        <w:rPr>
          <w:rFonts w:hAnsi="ＭＳ 明朝" w:hint="eastAsia"/>
          <w:color w:val="000000" w:themeColor="text1"/>
          <w:szCs w:val="21"/>
        </w:rPr>
        <w:t>（　　　）</w:t>
      </w:r>
    </w:p>
    <w:p w14:paraId="542D2CD8" w14:textId="77777777" w:rsidR="009F1211" w:rsidRPr="00BB7F25" w:rsidRDefault="009F1211" w:rsidP="00F7545C">
      <w:pPr>
        <w:ind w:leftChars="86" w:left="421" w:hangingChars="100" w:hanging="240"/>
        <w:rPr>
          <w:rFonts w:hAnsi="ＭＳ 明朝"/>
          <w:color w:val="000000" w:themeColor="text1"/>
          <w:sz w:val="24"/>
        </w:rPr>
      </w:pPr>
    </w:p>
    <w:p w14:paraId="641E3727" w14:textId="654F94F0" w:rsidR="009F1211" w:rsidRPr="00BB7F25" w:rsidRDefault="009F1211" w:rsidP="00F7545C">
      <w:pPr>
        <w:jc w:val="center"/>
        <w:rPr>
          <w:rFonts w:hAnsi="ＭＳ 明朝"/>
          <w:b/>
          <w:color w:val="000000" w:themeColor="text1"/>
          <w:sz w:val="24"/>
        </w:rPr>
      </w:pPr>
      <w:r w:rsidRPr="00BB7F25">
        <w:rPr>
          <w:rFonts w:hAnsi="ＭＳ 明朝" w:hint="eastAsia"/>
          <w:b/>
          <w:color w:val="000000" w:themeColor="text1"/>
          <w:sz w:val="24"/>
        </w:rPr>
        <w:t>入札</w:t>
      </w:r>
      <w:r w:rsidR="00C613FF" w:rsidRPr="000E152F">
        <w:rPr>
          <w:rFonts w:hAnsi="ＭＳ 明朝" w:hint="eastAsia"/>
          <w:b/>
          <w:sz w:val="24"/>
        </w:rPr>
        <w:t>金</w:t>
      </w:r>
      <w:r w:rsidR="000219EE" w:rsidRPr="00BB7F25">
        <w:rPr>
          <w:rFonts w:hAnsi="ＭＳ 明朝" w:hint="eastAsia"/>
          <w:b/>
          <w:color w:val="000000" w:themeColor="text1"/>
          <w:sz w:val="24"/>
        </w:rPr>
        <w:t>額内訳書</w:t>
      </w:r>
    </w:p>
    <w:p w14:paraId="108A7E7D" w14:textId="3242C828" w:rsidR="00CD3F9D" w:rsidRPr="00BB7F25" w:rsidRDefault="00CD3F9D" w:rsidP="00F7545C">
      <w:pPr>
        <w:ind w:leftChars="86" w:left="391" w:hangingChars="100" w:hanging="210"/>
        <w:rPr>
          <w:rFonts w:hAnsi="ＭＳ 明朝"/>
          <w:color w:val="000000" w:themeColor="text1"/>
          <w:szCs w:val="21"/>
        </w:rPr>
      </w:pPr>
    </w:p>
    <w:p w14:paraId="49CF9182" w14:textId="1B0FCEEF" w:rsidR="00CD3F9D" w:rsidRPr="00F7545C" w:rsidRDefault="007C48D2" w:rsidP="00F7545C">
      <w:pPr>
        <w:ind w:leftChars="86" w:left="391" w:hangingChars="100" w:hanging="210"/>
        <w:rPr>
          <w:rFonts w:hAnsi="ＭＳ 明朝"/>
          <w:color w:val="000000" w:themeColor="text1"/>
          <w:szCs w:val="21"/>
        </w:rPr>
      </w:pPr>
      <w:r w:rsidRPr="00F7545C">
        <w:rPr>
          <w:rFonts w:hAnsi="ＭＳ 明朝" w:hint="eastAsia"/>
          <w:color w:val="000000" w:themeColor="text1"/>
          <w:szCs w:val="21"/>
        </w:rPr>
        <w:t xml:space="preserve">　</w:t>
      </w:r>
      <w:r w:rsidR="00CD3F9D" w:rsidRPr="00F7545C">
        <w:rPr>
          <w:rFonts w:hAnsi="ＭＳ 明朝" w:hint="eastAsia"/>
          <w:color w:val="000000" w:themeColor="text1"/>
          <w:szCs w:val="21"/>
        </w:rPr>
        <w:t>入札額</w:t>
      </w:r>
    </w:p>
    <w:tbl>
      <w:tblPr>
        <w:tblStyle w:val="aff"/>
        <w:tblW w:w="0" w:type="auto"/>
        <w:tblInd w:w="391" w:type="dxa"/>
        <w:tblLook w:val="04A0" w:firstRow="1" w:lastRow="0" w:firstColumn="1" w:lastColumn="0" w:noHBand="0" w:noVBand="1"/>
      </w:tblPr>
      <w:tblGrid>
        <w:gridCol w:w="5274"/>
        <w:gridCol w:w="3962"/>
      </w:tblGrid>
      <w:tr w:rsidR="00CD3F9D" w:rsidRPr="00F7545C" w14:paraId="6898ED82" w14:textId="77777777" w:rsidTr="000E152F">
        <w:trPr>
          <w:trHeight w:val="329"/>
        </w:trPr>
        <w:tc>
          <w:tcPr>
            <w:tcW w:w="5274" w:type="dxa"/>
            <w:vAlign w:val="center"/>
          </w:tcPr>
          <w:p w14:paraId="4FAE91AF" w14:textId="1C81852A" w:rsidR="00CD3F9D" w:rsidRPr="00F7545C" w:rsidRDefault="00CD3F9D" w:rsidP="00F7545C">
            <w:pPr>
              <w:jc w:val="center"/>
              <w:rPr>
                <w:rFonts w:hAnsi="ＭＳ 明朝"/>
                <w:color w:val="000000" w:themeColor="text1"/>
                <w:szCs w:val="21"/>
              </w:rPr>
            </w:pPr>
            <w:r w:rsidRPr="00F7545C">
              <w:rPr>
                <w:rFonts w:hAnsi="ＭＳ 明朝" w:hint="eastAsia"/>
                <w:color w:val="000000" w:themeColor="text1"/>
                <w:szCs w:val="21"/>
              </w:rPr>
              <w:t>項目</w:t>
            </w:r>
          </w:p>
        </w:tc>
        <w:tc>
          <w:tcPr>
            <w:tcW w:w="3962" w:type="dxa"/>
            <w:vAlign w:val="center"/>
          </w:tcPr>
          <w:p w14:paraId="7717D6D0" w14:textId="2FDE50A2" w:rsidR="00CD3F9D" w:rsidRPr="00F7545C" w:rsidRDefault="00CD3F9D" w:rsidP="00F7545C">
            <w:pPr>
              <w:jc w:val="center"/>
              <w:rPr>
                <w:rFonts w:hAnsi="ＭＳ 明朝"/>
                <w:color w:val="000000" w:themeColor="text1"/>
                <w:szCs w:val="21"/>
              </w:rPr>
            </w:pPr>
            <w:r w:rsidRPr="00F7545C">
              <w:rPr>
                <w:rFonts w:hAnsi="ＭＳ 明朝" w:hint="eastAsia"/>
                <w:color w:val="000000" w:themeColor="text1"/>
                <w:szCs w:val="21"/>
              </w:rPr>
              <w:t>金額</w:t>
            </w:r>
          </w:p>
        </w:tc>
      </w:tr>
      <w:tr w:rsidR="00CD3F9D" w:rsidRPr="00F7545C" w14:paraId="47850075" w14:textId="77777777" w:rsidTr="000E152F">
        <w:trPr>
          <w:trHeight w:val="329"/>
        </w:trPr>
        <w:tc>
          <w:tcPr>
            <w:tcW w:w="5274" w:type="dxa"/>
            <w:tcBorders>
              <w:bottom w:val="single" w:sz="4" w:space="0" w:color="auto"/>
            </w:tcBorders>
            <w:vAlign w:val="center"/>
          </w:tcPr>
          <w:p w14:paraId="4DDC8F7C" w14:textId="256CE56E" w:rsidR="00CD3F9D" w:rsidRPr="00F7545C" w:rsidRDefault="00CD3F9D" w:rsidP="00F7545C">
            <w:pPr>
              <w:rPr>
                <w:rFonts w:hAnsi="ＭＳ 明朝"/>
                <w:color w:val="000000" w:themeColor="text1"/>
                <w:szCs w:val="21"/>
              </w:rPr>
            </w:pPr>
            <w:r w:rsidRPr="00F7545C">
              <w:rPr>
                <w:rFonts w:hAnsi="ＭＳ 明朝" w:hint="eastAsia"/>
                <w:color w:val="000000" w:themeColor="text1"/>
                <w:szCs w:val="21"/>
              </w:rPr>
              <w:t>建替住棟等整備費</w:t>
            </w:r>
          </w:p>
        </w:tc>
        <w:tc>
          <w:tcPr>
            <w:tcW w:w="3962" w:type="dxa"/>
            <w:tcBorders>
              <w:bottom w:val="single" w:sz="4" w:space="0" w:color="auto"/>
            </w:tcBorders>
            <w:vAlign w:val="center"/>
          </w:tcPr>
          <w:p w14:paraId="21795A2C" w14:textId="1A4B6492" w:rsidR="00CD3F9D" w:rsidRPr="00F7545C" w:rsidRDefault="00ED1EE9" w:rsidP="00F7545C">
            <w:pPr>
              <w:jc w:val="right"/>
              <w:rPr>
                <w:rFonts w:hAnsi="ＭＳ 明朝"/>
                <w:color w:val="000000" w:themeColor="text1"/>
                <w:szCs w:val="21"/>
              </w:rPr>
            </w:pPr>
            <w:r w:rsidRPr="00F7545C">
              <w:rPr>
                <w:rFonts w:hAnsi="ＭＳ 明朝" w:hint="eastAsia"/>
                <w:color w:val="000000" w:themeColor="text1"/>
                <w:szCs w:val="21"/>
              </w:rPr>
              <w:t>円</w:t>
            </w:r>
          </w:p>
        </w:tc>
      </w:tr>
      <w:tr w:rsidR="00CD3F9D" w:rsidRPr="00F7545C" w14:paraId="15F8E705" w14:textId="77777777" w:rsidTr="000E152F">
        <w:trPr>
          <w:trHeight w:val="329"/>
        </w:trPr>
        <w:tc>
          <w:tcPr>
            <w:tcW w:w="5274" w:type="dxa"/>
            <w:tcBorders>
              <w:bottom w:val="double" w:sz="4" w:space="0" w:color="auto"/>
            </w:tcBorders>
            <w:vAlign w:val="center"/>
          </w:tcPr>
          <w:p w14:paraId="546F645D" w14:textId="6472A06E" w:rsidR="00CD3F9D" w:rsidRPr="00F7545C" w:rsidRDefault="00CD3F9D" w:rsidP="00F7545C">
            <w:pPr>
              <w:rPr>
                <w:rFonts w:hAnsi="ＭＳ 明朝"/>
                <w:color w:val="000000" w:themeColor="text1"/>
                <w:szCs w:val="21"/>
              </w:rPr>
            </w:pPr>
            <w:r w:rsidRPr="00F7545C">
              <w:rPr>
                <w:rFonts w:hAnsi="ＭＳ 明朝" w:hint="eastAsia"/>
                <w:color w:val="000000" w:themeColor="text1"/>
                <w:szCs w:val="21"/>
              </w:rPr>
              <w:t>既存住棟等解体撤去費</w:t>
            </w:r>
          </w:p>
        </w:tc>
        <w:tc>
          <w:tcPr>
            <w:tcW w:w="3962" w:type="dxa"/>
            <w:tcBorders>
              <w:bottom w:val="double" w:sz="4" w:space="0" w:color="auto"/>
            </w:tcBorders>
            <w:vAlign w:val="center"/>
          </w:tcPr>
          <w:p w14:paraId="506A3826" w14:textId="595DE96A" w:rsidR="00CD3F9D" w:rsidRPr="00F7545C" w:rsidRDefault="00ED1EE9" w:rsidP="00F7545C">
            <w:pPr>
              <w:jc w:val="right"/>
              <w:rPr>
                <w:rFonts w:hAnsi="ＭＳ 明朝"/>
                <w:color w:val="000000" w:themeColor="text1"/>
                <w:szCs w:val="21"/>
              </w:rPr>
            </w:pPr>
            <w:r w:rsidRPr="00F7545C">
              <w:rPr>
                <w:rFonts w:hAnsi="ＭＳ 明朝" w:hint="eastAsia"/>
                <w:color w:val="000000" w:themeColor="text1"/>
                <w:szCs w:val="21"/>
              </w:rPr>
              <w:t>円</w:t>
            </w:r>
          </w:p>
        </w:tc>
      </w:tr>
      <w:tr w:rsidR="00CD3F9D" w:rsidRPr="00F7545C" w14:paraId="274BAEF3" w14:textId="77777777" w:rsidTr="000E152F">
        <w:trPr>
          <w:trHeight w:val="329"/>
        </w:trPr>
        <w:tc>
          <w:tcPr>
            <w:tcW w:w="5274" w:type="dxa"/>
            <w:tcBorders>
              <w:top w:val="double" w:sz="4" w:space="0" w:color="auto"/>
            </w:tcBorders>
            <w:vAlign w:val="center"/>
          </w:tcPr>
          <w:p w14:paraId="08C35CCC" w14:textId="60966DE5" w:rsidR="00CD3F9D" w:rsidRPr="00F7545C" w:rsidRDefault="00ED1EE9" w:rsidP="00F7545C">
            <w:pPr>
              <w:jc w:val="center"/>
              <w:rPr>
                <w:rFonts w:hAnsi="ＭＳ 明朝"/>
                <w:color w:val="000000" w:themeColor="text1"/>
                <w:szCs w:val="21"/>
              </w:rPr>
            </w:pPr>
            <w:r w:rsidRPr="00F7545C">
              <w:rPr>
                <w:rFonts w:hAnsi="ＭＳ 明朝" w:hint="eastAsia"/>
                <w:color w:val="000000" w:themeColor="text1"/>
                <w:szCs w:val="21"/>
              </w:rPr>
              <w:t>総　合　計</w:t>
            </w:r>
          </w:p>
        </w:tc>
        <w:tc>
          <w:tcPr>
            <w:tcW w:w="3962" w:type="dxa"/>
            <w:tcBorders>
              <w:top w:val="double" w:sz="4" w:space="0" w:color="auto"/>
            </w:tcBorders>
            <w:vAlign w:val="center"/>
          </w:tcPr>
          <w:p w14:paraId="49CBB781" w14:textId="02D06014" w:rsidR="00CD3F9D" w:rsidRPr="00F7545C" w:rsidRDefault="00ED1EE9" w:rsidP="00F7545C">
            <w:pPr>
              <w:jc w:val="right"/>
              <w:rPr>
                <w:rFonts w:hAnsi="ＭＳ 明朝"/>
                <w:color w:val="000000" w:themeColor="text1"/>
                <w:szCs w:val="21"/>
              </w:rPr>
            </w:pPr>
            <w:r w:rsidRPr="00F7545C">
              <w:rPr>
                <w:rFonts w:hAnsi="ＭＳ 明朝" w:hint="eastAsia"/>
                <w:color w:val="000000" w:themeColor="text1"/>
                <w:szCs w:val="21"/>
              </w:rPr>
              <w:t>円</w:t>
            </w:r>
          </w:p>
        </w:tc>
      </w:tr>
    </w:tbl>
    <w:p w14:paraId="70BB0692" w14:textId="77777777" w:rsidR="00CD3F9D" w:rsidRPr="00F7545C" w:rsidRDefault="00CD3F9D" w:rsidP="00F7545C">
      <w:pPr>
        <w:ind w:leftChars="86" w:left="391" w:hangingChars="100" w:hanging="210"/>
        <w:rPr>
          <w:rFonts w:hAnsi="ＭＳ 明朝"/>
          <w:color w:val="000000" w:themeColor="text1"/>
          <w:szCs w:val="21"/>
        </w:rPr>
      </w:pPr>
    </w:p>
    <w:p w14:paraId="7636C774" w14:textId="7F91AB94" w:rsidR="009F1211" w:rsidRPr="00F7545C" w:rsidRDefault="00CD3F9D" w:rsidP="00F7545C">
      <w:pPr>
        <w:ind w:leftChars="86" w:left="391" w:hangingChars="100" w:hanging="210"/>
        <w:rPr>
          <w:rFonts w:hAnsi="ＭＳ 明朝"/>
          <w:color w:val="000000" w:themeColor="text1"/>
          <w:szCs w:val="21"/>
        </w:rPr>
      </w:pPr>
      <w:r w:rsidRPr="00F7545C">
        <w:rPr>
          <w:rFonts w:hAnsi="ＭＳ 明朝" w:hint="eastAsia"/>
          <w:color w:val="000000" w:themeColor="text1"/>
          <w:szCs w:val="21"/>
        </w:rPr>
        <w:t xml:space="preserve">　</w:t>
      </w:r>
      <w:r w:rsidR="009F1211" w:rsidRPr="00F7545C">
        <w:rPr>
          <w:rFonts w:hAnsi="ＭＳ 明朝" w:hint="eastAsia"/>
          <w:color w:val="000000" w:themeColor="text1"/>
          <w:szCs w:val="21"/>
        </w:rPr>
        <w:t>（１）</w:t>
      </w:r>
      <w:r w:rsidR="00F7545C" w:rsidRPr="00F7545C">
        <w:rPr>
          <w:rFonts w:hAnsi="ＭＳ 明朝" w:hint="eastAsia"/>
          <w:color w:val="000000" w:themeColor="text1"/>
          <w:szCs w:val="21"/>
        </w:rPr>
        <w:t>建替住棟等</w:t>
      </w:r>
      <w:r w:rsidRPr="00F7545C">
        <w:rPr>
          <w:rFonts w:hAnsi="ＭＳ 明朝" w:hint="eastAsia"/>
          <w:color w:val="000000" w:themeColor="text1"/>
          <w:szCs w:val="21"/>
        </w:rPr>
        <w:t>整備費</w:t>
      </w:r>
    </w:p>
    <w:tbl>
      <w:tblPr>
        <w:tblStyle w:val="aff"/>
        <w:tblW w:w="0" w:type="auto"/>
        <w:tblInd w:w="421" w:type="dxa"/>
        <w:tblLook w:val="04A0" w:firstRow="1" w:lastRow="0" w:firstColumn="1" w:lastColumn="0" w:noHBand="0" w:noVBand="1"/>
      </w:tblPr>
      <w:tblGrid>
        <w:gridCol w:w="428"/>
        <w:gridCol w:w="381"/>
        <w:gridCol w:w="4435"/>
        <w:gridCol w:w="3962"/>
      </w:tblGrid>
      <w:tr w:rsidR="009F1211" w:rsidRPr="00F7545C" w14:paraId="194BA417" w14:textId="77777777" w:rsidTr="000E152F">
        <w:trPr>
          <w:trHeight w:val="307"/>
        </w:trPr>
        <w:tc>
          <w:tcPr>
            <w:tcW w:w="5244" w:type="dxa"/>
            <w:gridSpan w:val="3"/>
            <w:vAlign w:val="center"/>
          </w:tcPr>
          <w:p w14:paraId="2E8EA9BF" w14:textId="77777777" w:rsidR="009F1211" w:rsidRPr="00F7545C" w:rsidRDefault="009F1211" w:rsidP="00F7545C">
            <w:pPr>
              <w:jc w:val="center"/>
              <w:rPr>
                <w:rFonts w:hAnsi="ＭＳ 明朝"/>
                <w:color w:val="000000" w:themeColor="text1"/>
                <w:szCs w:val="21"/>
              </w:rPr>
            </w:pPr>
            <w:r w:rsidRPr="00F7545C">
              <w:rPr>
                <w:rFonts w:hAnsi="ＭＳ 明朝" w:hint="eastAsia"/>
                <w:color w:val="000000" w:themeColor="text1"/>
                <w:szCs w:val="21"/>
              </w:rPr>
              <w:t>項目</w:t>
            </w:r>
          </w:p>
        </w:tc>
        <w:tc>
          <w:tcPr>
            <w:tcW w:w="3962" w:type="dxa"/>
            <w:vAlign w:val="center"/>
          </w:tcPr>
          <w:p w14:paraId="3212E0ED" w14:textId="77777777" w:rsidR="009F1211" w:rsidRPr="00F7545C" w:rsidRDefault="009F1211" w:rsidP="00F7545C">
            <w:pPr>
              <w:jc w:val="center"/>
              <w:rPr>
                <w:rFonts w:hAnsi="ＭＳ 明朝"/>
                <w:color w:val="000000" w:themeColor="text1"/>
                <w:szCs w:val="21"/>
              </w:rPr>
            </w:pPr>
            <w:r w:rsidRPr="00F7545C">
              <w:rPr>
                <w:rFonts w:hAnsi="ＭＳ 明朝" w:hint="eastAsia"/>
                <w:color w:val="000000" w:themeColor="text1"/>
                <w:szCs w:val="21"/>
              </w:rPr>
              <w:t>金額</w:t>
            </w:r>
          </w:p>
        </w:tc>
      </w:tr>
      <w:tr w:rsidR="009F1211" w:rsidRPr="00F7545C" w14:paraId="5C035B55" w14:textId="77777777" w:rsidTr="000E152F">
        <w:trPr>
          <w:trHeight w:val="307"/>
        </w:trPr>
        <w:tc>
          <w:tcPr>
            <w:tcW w:w="5244" w:type="dxa"/>
            <w:gridSpan w:val="3"/>
            <w:tcBorders>
              <w:bottom w:val="nil"/>
            </w:tcBorders>
            <w:vAlign w:val="center"/>
          </w:tcPr>
          <w:p w14:paraId="05E2BE7B" w14:textId="77777777" w:rsidR="009F1211" w:rsidRPr="00F7545C" w:rsidRDefault="009F1211" w:rsidP="00F7545C">
            <w:pPr>
              <w:jc w:val="left"/>
              <w:rPr>
                <w:rFonts w:asciiTheme="majorEastAsia" w:eastAsiaTheme="majorEastAsia" w:hAnsiTheme="majorEastAsia"/>
                <w:b/>
                <w:color w:val="000000" w:themeColor="text1"/>
                <w:szCs w:val="21"/>
              </w:rPr>
            </w:pPr>
            <w:r w:rsidRPr="00F7545C">
              <w:rPr>
                <w:rFonts w:asciiTheme="majorEastAsia" w:eastAsiaTheme="majorEastAsia" w:hAnsiTheme="majorEastAsia" w:hint="eastAsia"/>
                <w:b/>
                <w:color w:val="000000" w:themeColor="text1"/>
                <w:szCs w:val="21"/>
              </w:rPr>
              <w:t>事前調査業務費</w:t>
            </w:r>
          </w:p>
        </w:tc>
        <w:tc>
          <w:tcPr>
            <w:tcW w:w="3962" w:type="dxa"/>
            <w:vAlign w:val="center"/>
          </w:tcPr>
          <w:p w14:paraId="66B22A08" w14:textId="77777777" w:rsidR="009F1211" w:rsidRPr="00F7545C" w:rsidRDefault="009F1211" w:rsidP="00F7545C">
            <w:pPr>
              <w:ind w:rightChars="66" w:right="139"/>
              <w:jc w:val="right"/>
              <w:rPr>
                <w:rFonts w:asciiTheme="majorEastAsia" w:eastAsiaTheme="majorEastAsia" w:hAnsiTheme="majorEastAsia"/>
                <w:b/>
                <w:color w:val="000000" w:themeColor="text1"/>
                <w:szCs w:val="21"/>
              </w:rPr>
            </w:pPr>
            <w:r w:rsidRPr="00F7545C">
              <w:rPr>
                <w:rFonts w:asciiTheme="majorEastAsia" w:eastAsiaTheme="majorEastAsia" w:hAnsiTheme="majorEastAsia" w:hint="eastAsia"/>
                <w:b/>
                <w:color w:val="000000" w:themeColor="text1"/>
                <w:szCs w:val="21"/>
              </w:rPr>
              <w:t>円</w:t>
            </w:r>
          </w:p>
        </w:tc>
      </w:tr>
      <w:tr w:rsidR="009F1211" w:rsidRPr="00F7545C" w14:paraId="0CA3C7A0" w14:textId="77777777" w:rsidTr="000E152F">
        <w:trPr>
          <w:trHeight w:val="307"/>
        </w:trPr>
        <w:tc>
          <w:tcPr>
            <w:tcW w:w="428" w:type="dxa"/>
            <w:vMerge w:val="restart"/>
            <w:tcBorders>
              <w:top w:val="nil"/>
              <w:right w:val="single" w:sz="4" w:space="0" w:color="auto"/>
            </w:tcBorders>
            <w:vAlign w:val="center"/>
          </w:tcPr>
          <w:p w14:paraId="07D3B156" w14:textId="77777777" w:rsidR="009F1211" w:rsidRPr="00F7545C" w:rsidRDefault="009F1211" w:rsidP="00F7545C">
            <w:pPr>
              <w:jc w:val="left"/>
              <w:rPr>
                <w:rFonts w:hAnsi="ＭＳ 明朝"/>
                <w:color w:val="000000" w:themeColor="text1"/>
                <w:szCs w:val="21"/>
              </w:rPr>
            </w:pPr>
          </w:p>
        </w:tc>
        <w:tc>
          <w:tcPr>
            <w:tcW w:w="4816" w:type="dxa"/>
            <w:gridSpan w:val="2"/>
            <w:tcBorders>
              <w:left w:val="single" w:sz="4" w:space="0" w:color="auto"/>
            </w:tcBorders>
            <w:vAlign w:val="center"/>
          </w:tcPr>
          <w:p w14:paraId="5F46E178" w14:textId="77777777" w:rsidR="009F1211" w:rsidRPr="00F7545C" w:rsidRDefault="009F1211" w:rsidP="00F7545C">
            <w:pPr>
              <w:jc w:val="left"/>
              <w:rPr>
                <w:rFonts w:hAnsi="ＭＳ 明朝"/>
                <w:color w:val="000000" w:themeColor="text1"/>
                <w:szCs w:val="21"/>
              </w:rPr>
            </w:pPr>
            <w:r w:rsidRPr="00F7545C">
              <w:rPr>
                <w:rFonts w:hAnsi="ＭＳ 明朝" w:hint="eastAsia"/>
                <w:color w:val="000000" w:themeColor="text1"/>
                <w:szCs w:val="21"/>
              </w:rPr>
              <w:t>測量調査費</w:t>
            </w:r>
          </w:p>
        </w:tc>
        <w:tc>
          <w:tcPr>
            <w:tcW w:w="3962" w:type="dxa"/>
            <w:vAlign w:val="center"/>
          </w:tcPr>
          <w:p w14:paraId="3D449F65" w14:textId="77777777" w:rsidR="009F1211" w:rsidRPr="00F7545C" w:rsidRDefault="009F1211" w:rsidP="00F7545C">
            <w:pPr>
              <w:ind w:rightChars="66" w:right="139"/>
              <w:jc w:val="right"/>
              <w:rPr>
                <w:rFonts w:hAnsi="ＭＳ 明朝"/>
                <w:color w:val="000000" w:themeColor="text1"/>
                <w:szCs w:val="21"/>
              </w:rPr>
            </w:pPr>
            <w:r w:rsidRPr="00F7545C">
              <w:rPr>
                <w:rFonts w:hAnsi="ＭＳ 明朝" w:hint="eastAsia"/>
                <w:color w:val="000000" w:themeColor="text1"/>
                <w:szCs w:val="21"/>
              </w:rPr>
              <w:t>円</w:t>
            </w:r>
          </w:p>
        </w:tc>
      </w:tr>
      <w:tr w:rsidR="009F1211" w:rsidRPr="00F7545C" w14:paraId="14EE5796" w14:textId="77777777" w:rsidTr="000E152F">
        <w:trPr>
          <w:trHeight w:val="307"/>
        </w:trPr>
        <w:tc>
          <w:tcPr>
            <w:tcW w:w="428" w:type="dxa"/>
            <w:vMerge/>
            <w:tcBorders>
              <w:right w:val="single" w:sz="4" w:space="0" w:color="auto"/>
            </w:tcBorders>
            <w:vAlign w:val="center"/>
          </w:tcPr>
          <w:p w14:paraId="022E081D" w14:textId="77777777" w:rsidR="009F1211" w:rsidRPr="00F7545C" w:rsidRDefault="009F1211" w:rsidP="00F7545C">
            <w:pPr>
              <w:jc w:val="left"/>
              <w:rPr>
                <w:rFonts w:hAnsi="ＭＳ 明朝"/>
                <w:color w:val="000000" w:themeColor="text1"/>
                <w:szCs w:val="21"/>
              </w:rPr>
            </w:pPr>
          </w:p>
        </w:tc>
        <w:tc>
          <w:tcPr>
            <w:tcW w:w="4816" w:type="dxa"/>
            <w:gridSpan w:val="2"/>
            <w:tcBorders>
              <w:left w:val="single" w:sz="4" w:space="0" w:color="auto"/>
            </w:tcBorders>
            <w:vAlign w:val="center"/>
          </w:tcPr>
          <w:p w14:paraId="3AFA02D9" w14:textId="77777777" w:rsidR="009F1211" w:rsidRPr="00F7545C" w:rsidRDefault="009F1211" w:rsidP="00F7545C">
            <w:pPr>
              <w:jc w:val="left"/>
              <w:rPr>
                <w:rFonts w:hAnsi="ＭＳ 明朝"/>
                <w:color w:val="000000" w:themeColor="text1"/>
                <w:szCs w:val="21"/>
              </w:rPr>
            </w:pPr>
            <w:r w:rsidRPr="00F7545C">
              <w:rPr>
                <w:rFonts w:hAnsi="ＭＳ 明朝" w:hint="eastAsia"/>
                <w:color w:val="000000" w:themeColor="text1"/>
                <w:szCs w:val="21"/>
              </w:rPr>
              <w:t>地質調査費</w:t>
            </w:r>
          </w:p>
        </w:tc>
        <w:tc>
          <w:tcPr>
            <w:tcW w:w="3962" w:type="dxa"/>
            <w:vAlign w:val="center"/>
          </w:tcPr>
          <w:p w14:paraId="244C0F29" w14:textId="77777777" w:rsidR="009F1211" w:rsidRPr="00F7545C" w:rsidRDefault="009F1211" w:rsidP="00F7545C">
            <w:pPr>
              <w:ind w:rightChars="66" w:right="139"/>
              <w:jc w:val="right"/>
              <w:rPr>
                <w:rFonts w:hAnsi="ＭＳ 明朝"/>
                <w:color w:val="000000" w:themeColor="text1"/>
                <w:szCs w:val="21"/>
              </w:rPr>
            </w:pPr>
            <w:r w:rsidRPr="00F7545C">
              <w:rPr>
                <w:rFonts w:hAnsi="ＭＳ 明朝" w:hint="eastAsia"/>
                <w:color w:val="000000" w:themeColor="text1"/>
                <w:szCs w:val="21"/>
              </w:rPr>
              <w:t>円</w:t>
            </w:r>
          </w:p>
        </w:tc>
      </w:tr>
      <w:tr w:rsidR="009F1211" w:rsidRPr="00F7545C" w14:paraId="52FC3167" w14:textId="77777777" w:rsidTr="000E152F">
        <w:trPr>
          <w:trHeight w:val="307"/>
        </w:trPr>
        <w:tc>
          <w:tcPr>
            <w:tcW w:w="428" w:type="dxa"/>
            <w:vMerge/>
            <w:tcBorders>
              <w:right w:val="single" w:sz="4" w:space="0" w:color="auto"/>
            </w:tcBorders>
            <w:vAlign w:val="center"/>
          </w:tcPr>
          <w:p w14:paraId="16A2D81B" w14:textId="77777777" w:rsidR="009F1211" w:rsidRPr="00F7545C" w:rsidRDefault="009F1211" w:rsidP="00F7545C">
            <w:pPr>
              <w:jc w:val="left"/>
              <w:rPr>
                <w:rFonts w:hAnsi="ＭＳ 明朝"/>
                <w:color w:val="000000" w:themeColor="text1"/>
                <w:szCs w:val="21"/>
              </w:rPr>
            </w:pPr>
          </w:p>
        </w:tc>
        <w:tc>
          <w:tcPr>
            <w:tcW w:w="4816" w:type="dxa"/>
            <w:gridSpan w:val="2"/>
            <w:tcBorders>
              <w:left w:val="single" w:sz="4" w:space="0" w:color="auto"/>
            </w:tcBorders>
            <w:vAlign w:val="center"/>
          </w:tcPr>
          <w:p w14:paraId="004949A5" w14:textId="77777777" w:rsidR="009F1211" w:rsidRPr="00F7545C" w:rsidRDefault="009F1211" w:rsidP="00F7545C">
            <w:pPr>
              <w:jc w:val="left"/>
              <w:rPr>
                <w:rFonts w:hAnsi="ＭＳ 明朝"/>
                <w:color w:val="000000" w:themeColor="text1"/>
                <w:szCs w:val="21"/>
              </w:rPr>
            </w:pPr>
            <w:r w:rsidRPr="00F7545C">
              <w:rPr>
                <w:rFonts w:hAnsi="ＭＳ 明朝" w:hint="eastAsia"/>
                <w:color w:val="000000" w:themeColor="text1"/>
                <w:szCs w:val="21"/>
              </w:rPr>
              <w:t>周辺家屋調査費</w:t>
            </w:r>
          </w:p>
        </w:tc>
        <w:tc>
          <w:tcPr>
            <w:tcW w:w="3962" w:type="dxa"/>
            <w:vAlign w:val="center"/>
          </w:tcPr>
          <w:p w14:paraId="169AFD82" w14:textId="77777777" w:rsidR="009F1211" w:rsidRPr="00F7545C" w:rsidRDefault="009F1211" w:rsidP="00F7545C">
            <w:pPr>
              <w:ind w:rightChars="66" w:right="139"/>
              <w:jc w:val="right"/>
              <w:rPr>
                <w:rFonts w:hAnsi="ＭＳ 明朝"/>
                <w:color w:val="000000" w:themeColor="text1"/>
                <w:szCs w:val="21"/>
              </w:rPr>
            </w:pPr>
            <w:r w:rsidRPr="00F7545C">
              <w:rPr>
                <w:rFonts w:hAnsi="ＭＳ 明朝" w:hint="eastAsia"/>
                <w:color w:val="000000" w:themeColor="text1"/>
                <w:szCs w:val="21"/>
              </w:rPr>
              <w:t>円</w:t>
            </w:r>
          </w:p>
        </w:tc>
      </w:tr>
      <w:tr w:rsidR="009F1211" w:rsidRPr="00F7545C" w14:paraId="53A85192" w14:textId="77777777" w:rsidTr="000E152F">
        <w:trPr>
          <w:trHeight w:val="307"/>
        </w:trPr>
        <w:tc>
          <w:tcPr>
            <w:tcW w:w="428" w:type="dxa"/>
            <w:vMerge/>
            <w:tcBorders>
              <w:right w:val="single" w:sz="4" w:space="0" w:color="auto"/>
            </w:tcBorders>
            <w:vAlign w:val="center"/>
          </w:tcPr>
          <w:p w14:paraId="30002813" w14:textId="77777777" w:rsidR="009F1211" w:rsidRPr="00F7545C" w:rsidRDefault="009F1211" w:rsidP="00F7545C">
            <w:pPr>
              <w:jc w:val="left"/>
              <w:rPr>
                <w:rFonts w:hAnsi="ＭＳ 明朝"/>
                <w:color w:val="000000" w:themeColor="text1"/>
                <w:szCs w:val="21"/>
              </w:rPr>
            </w:pPr>
          </w:p>
        </w:tc>
        <w:tc>
          <w:tcPr>
            <w:tcW w:w="4816" w:type="dxa"/>
            <w:gridSpan w:val="2"/>
            <w:tcBorders>
              <w:left w:val="single" w:sz="4" w:space="0" w:color="auto"/>
            </w:tcBorders>
            <w:vAlign w:val="center"/>
          </w:tcPr>
          <w:p w14:paraId="110E1CEC" w14:textId="77777777" w:rsidR="009F1211" w:rsidRPr="00F7545C" w:rsidRDefault="009F1211" w:rsidP="00F7545C">
            <w:pPr>
              <w:jc w:val="left"/>
              <w:rPr>
                <w:rFonts w:hAnsi="ＭＳ 明朝"/>
                <w:color w:val="000000" w:themeColor="text1"/>
                <w:szCs w:val="21"/>
              </w:rPr>
            </w:pPr>
            <w:r w:rsidRPr="00F7545C">
              <w:rPr>
                <w:rFonts w:hAnsi="ＭＳ 明朝" w:hint="eastAsia"/>
                <w:color w:val="000000" w:themeColor="text1"/>
                <w:szCs w:val="21"/>
              </w:rPr>
              <w:t>電波障害調査費</w:t>
            </w:r>
          </w:p>
        </w:tc>
        <w:tc>
          <w:tcPr>
            <w:tcW w:w="3962" w:type="dxa"/>
            <w:vAlign w:val="center"/>
          </w:tcPr>
          <w:p w14:paraId="6578502A" w14:textId="77777777" w:rsidR="009F1211" w:rsidRPr="00F7545C" w:rsidRDefault="009F1211" w:rsidP="00F7545C">
            <w:pPr>
              <w:ind w:rightChars="66" w:right="139"/>
              <w:jc w:val="right"/>
              <w:rPr>
                <w:rFonts w:hAnsi="ＭＳ 明朝"/>
                <w:color w:val="000000" w:themeColor="text1"/>
                <w:szCs w:val="21"/>
              </w:rPr>
            </w:pPr>
            <w:r w:rsidRPr="00F7545C">
              <w:rPr>
                <w:rFonts w:hAnsi="ＭＳ 明朝" w:hint="eastAsia"/>
                <w:color w:val="000000" w:themeColor="text1"/>
                <w:szCs w:val="21"/>
              </w:rPr>
              <w:t>円</w:t>
            </w:r>
          </w:p>
        </w:tc>
      </w:tr>
      <w:tr w:rsidR="004242FF" w:rsidRPr="00F7545C" w14:paraId="2E5DA086" w14:textId="77777777" w:rsidTr="000E152F">
        <w:trPr>
          <w:trHeight w:val="307"/>
        </w:trPr>
        <w:tc>
          <w:tcPr>
            <w:tcW w:w="428" w:type="dxa"/>
            <w:vMerge/>
            <w:tcBorders>
              <w:right w:val="single" w:sz="4" w:space="0" w:color="auto"/>
            </w:tcBorders>
            <w:vAlign w:val="center"/>
          </w:tcPr>
          <w:p w14:paraId="29727F4A" w14:textId="77777777" w:rsidR="004242FF" w:rsidRPr="00F7545C" w:rsidRDefault="004242FF" w:rsidP="00F7545C">
            <w:pPr>
              <w:jc w:val="left"/>
              <w:rPr>
                <w:rFonts w:hAnsi="ＭＳ 明朝"/>
                <w:color w:val="000000" w:themeColor="text1"/>
                <w:szCs w:val="21"/>
              </w:rPr>
            </w:pPr>
          </w:p>
        </w:tc>
        <w:tc>
          <w:tcPr>
            <w:tcW w:w="4816" w:type="dxa"/>
            <w:gridSpan w:val="2"/>
            <w:tcBorders>
              <w:left w:val="single" w:sz="4" w:space="0" w:color="auto"/>
            </w:tcBorders>
            <w:vAlign w:val="center"/>
          </w:tcPr>
          <w:p w14:paraId="2889FEE5" w14:textId="0317B1A9" w:rsidR="004242FF" w:rsidRPr="00F7545C" w:rsidRDefault="004242FF" w:rsidP="00F7545C">
            <w:pPr>
              <w:jc w:val="left"/>
              <w:rPr>
                <w:rFonts w:hAnsi="ＭＳ 明朝"/>
                <w:color w:val="000000" w:themeColor="text1"/>
                <w:szCs w:val="21"/>
              </w:rPr>
            </w:pPr>
            <w:r w:rsidRPr="007D6101">
              <w:rPr>
                <w:rFonts w:hAnsi="ＭＳ 明朝" w:hint="eastAsia"/>
                <w:color w:val="000000" w:themeColor="text1"/>
                <w:szCs w:val="21"/>
              </w:rPr>
              <w:t>PCB含有調査費</w:t>
            </w:r>
          </w:p>
        </w:tc>
        <w:tc>
          <w:tcPr>
            <w:tcW w:w="3962" w:type="dxa"/>
            <w:vAlign w:val="center"/>
          </w:tcPr>
          <w:p w14:paraId="510455D5" w14:textId="64EB07DB" w:rsidR="004242FF" w:rsidRPr="00F7545C" w:rsidRDefault="000E152F" w:rsidP="00F7545C">
            <w:pPr>
              <w:ind w:rightChars="66" w:right="139"/>
              <w:jc w:val="right"/>
              <w:rPr>
                <w:rFonts w:hAnsi="ＭＳ 明朝"/>
                <w:color w:val="000000" w:themeColor="text1"/>
                <w:szCs w:val="21"/>
              </w:rPr>
            </w:pPr>
            <w:r w:rsidRPr="00F7545C">
              <w:rPr>
                <w:rFonts w:hAnsi="ＭＳ 明朝" w:hint="eastAsia"/>
                <w:color w:val="000000" w:themeColor="text1"/>
                <w:szCs w:val="21"/>
              </w:rPr>
              <w:t>円</w:t>
            </w:r>
          </w:p>
        </w:tc>
      </w:tr>
      <w:tr w:rsidR="009F1211" w:rsidRPr="00F7545C" w14:paraId="78674745" w14:textId="77777777" w:rsidTr="000E152F">
        <w:trPr>
          <w:trHeight w:val="307"/>
        </w:trPr>
        <w:tc>
          <w:tcPr>
            <w:tcW w:w="428" w:type="dxa"/>
            <w:vMerge/>
            <w:tcBorders>
              <w:right w:val="single" w:sz="4" w:space="0" w:color="auto"/>
            </w:tcBorders>
            <w:vAlign w:val="center"/>
          </w:tcPr>
          <w:p w14:paraId="7B4E209B" w14:textId="77777777" w:rsidR="009F1211" w:rsidRPr="00F7545C" w:rsidRDefault="009F1211" w:rsidP="00F7545C">
            <w:pPr>
              <w:jc w:val="left"/>
              <w:rPr>
                <w:rFonts w:hAnsi="ＭＳ 明朝"/>
                <w:color w:val="000000" w:themeColor="text1"/>
                <w:szCs w:val="21"/>
              </w:rPr>
            </w:pPr>
          </w:p>
        </w:tc>
        <w:tc>
          <w:tcPr>
            <w:tcW w:w="4816" w:type="dxa"/>
            <w:gridSpan w:val="2"/>
            <w:tcBorders>
              <w:left w:val="single" w:sz="4" w:space="0" w:color="auto"/>
            </w:tcBorders>
            <w:vAlign w:val="center"/>
          </w:tcPr>
          <w:p w14:paraId="7F45E0F4" w14:textId="77777777" w:rsidR="009F1211" w:rsidRPr="00F7545C" w:rsidRDefault="009F1211" w:rsidP="00F7545C">
            <w:pPr>
              <w:jc w:val="left"/>
              <w:rPr>
                <w:rFonts w:hAnsi="ＭＳ 明朝"/>
                <w:color w:val="000000" w:themeColor="text1"/>
                <w:szCs w:val="21"/>
              </w:rPr>
            </w:pPr>
            <w:r w:rsidRPr="00F7545C">
              <w:rPr>
                <w:rFonts w:hAnsi="ＭＳ 明朝" w:hint="eastAsia"/>
                <w:color w:val="000000" w:themeColor="text1"/>
                <w:szCs w:val="21"/>
              </w:rPr>
              <w:t>アスベスト含有材等使用状況調査費</w:t>
            </w:r>
          </w:p>
        </w:tc>
        <w:tc>
          <w:tcPr>
            <w:tcW w:w="3962" w:type="dxa"/>
            <w:vAlign w:val="center"/>
          </w:tcPr>
          <w:p w14:paraId="36D3DA37" w14:textId="77777777" w:rsidR="009F1211" w:rsidRPr="00F7545C" w:rsidRDefault="009F1211" w:rsidP="00F7545C">
            <w:pPr>
              <w:ind w:rightChars="66" w:right="139"/>
              <w:jc w:val="right"/>
              <w:rPr>
                <w:rFonts w:hAnsi="ＭＳ 明朝"/>
                <w:color w:val="000000" w:themeColor="text1"/>
                <w:szCs w:val="21"/>
              </w:rPr>
            </w:pPr>
            <w:r w:rsidRPr="00F7545C">
              <w:rPr>
                <w:rFonts w:hAnsi="ＭＳ 明朝" w:hint="eastAsia"/>
                <w:color w:val="000000" w:themeColor="text1"/>
                <w:szCs w:val="21"/>
              </w:rPr>
              <w:t>円</w:t>
            </w:r>
          </w:p>
        </w:tc>
      </w:tr>
      <w:tr w:rsidR="009F1211" w:rsidRPr="00F7545C" w14:paraId="6D3E7698" w14:textId="77777777" w:rsidTr="000E152F">
        <w:trPr>
          <w:trHeight w:val="307"/>
        </w:trPr>
        <w:tc>
          <w:tcPr>
            <w:tcW w:w="428" w:type="dxa"/>
            <w:vMerge/>
            <w:tcBorders>
              <w:right w:val="single" w:sz="4" w:space="0" w:color="auto"/>
            </w:tcBorders>
            <w:vAlign w:val="center"/>
          </w:tcPr>
          <w:p w14:paraId="2D26135C" w14:textId="77777777" w:rsidR="009F1211" w:rsidRPr="00F7545C" w:rsidRDefault="009F1211" w:rsidP="00F7545C">
            <w:pPr>
              <w:jc w:val="left"/>
              <w:rPr>
                <w:rFonts w:hAnsi="ＭＳ 明朝"/>
                <w:color w:val="000000" w:themeColor="text1"/>
                <w:szCs w:val="21"/>
              </w:rPr>
            </w:pPr>
          </w:p>
        </w:tc>
        <w:tc>
          <w:tcPr>
            <w:tcW w:w="4816" w:type="dxa"/>
            <w:gridSpan w:val="2"/>
            <w:tcBorders>
              <w:left w:val="single" w:sz="4" w:space="0" w:color="auto"/>
            </w:tcBorders>
            <w:vAlign w:val="center"/>
          </w:tcPr>
          <w:p w14:paraId="28C17C7A" w14:textId="77777777" w:rsidR="009F1211" w:rsidRPr="00F7545C" w:rsidRDefault="009F1211" w:rsidP="00F7545C">
            <w:pPr>
              <w:jc w:val="left"/>
              <w:rPr>
                <w:rFonts w:hAnsi="ＭＳ 明朝"/>
                <w:color w:val="000000" w:themeColor="text1"/>
                <w:szCs w:val="21"/>
              </w:rPr>
            </w:pPr>
            <w:r w:rsidRPr="00F7545C">
              <w:rPr>
                <w:rFonts w:hAnsi="ＭＳ 明朝" w:hint="eastAsia"/>
                <w:color w:val="000000" w:themeColor="text1"/>
                <w:szCs w:val="21"/>
              </w:rPr>
              <w:t>その他（　　　　）</w:t>
            </w:r>
          </w:p>
        </w:tc>
        <w:tc>
          <w:tcPr>
            <w:tcW w:w="3962" w:type="dxa"/>
            <w:vAlign w:val="center"/>
          </w:tcPr>
          <w:p w14:paraId="21D115CF" w14:textId="77777777" w:rsidR="009F1211" w:rsidRPr="00F7545C" w:rsidRDefault="009F1211" w:rsidP="00F7545C">
            <w:pPr>
              <w:ind w:rightChars="66" w:right="139"/>
              <w:jc w:val="right"/>
              <w:rPr>
                <w:rFonts w:hAnsi="ＭＳ 明朝"/>
                <w:color w:val="000000" w:themeColor="text1"/>
                <w:szCs w:val="21"/>
              </w:rPr>
            </w:pPr>
            <w:r w:rsidRPr="00F7545C">
              <w:rPr>
                <w:rFonts w:hAnsi="ＭＳ 明朝" w:hint="eastAsia"/>
                <w:color w:val="000000" w:themeColor="text1"/>
                <w:szCs w:val="21"/>
              </w:rPr>
              <w:t>円</w:t>
            </w:r>
          </w:p>
        </w:tc>
      </w:tr>
      <w:tr w:rsidR="009F1211" w:rsidRPr="00F7545C" w14:paraId="447C7436" w14:textId="77777777" w:rsidTr="000E152F">
        <w:trPr>
          <w:trHeight w:val="307"/>
        </w:trPr>
        <w:tc>
          <w:tcPr>
            <w:tcW w:w="5244" w:type="dxa"/>
            <w:gridSpan w:val="3"/>
            <w:tcBorders>
              <w:bottom w:val="nil"/>
            </w:tcBorders>
            <w:vAlign w:val="center"/>
          </w:tcPr>
          <w:p w14:paraId="13867119" w14:textId="77777777" w:rsidR="009F1211" w:rsidRPr="00F7545C" w:rsidRDefault="009F1211" w:rsidP="00F7545C">
            <w:pPr>
              <w:jc w:val="left"/>
              <w:rPr>
                <w:rFonts w:asciiTheme="majorEastAsia" w:eastAsiaTheme="majorEastAsia" w:hAnsiTheme="majorEastAsia"/>
                <w:b/>
                <w:color w:val="000000" w:themeColor="text1"/>
                <w:szCs w:val="21"/>
              </w:rPr>
            </w:pPr>
            <w:r w:rsidRPr="00F7545C">
              <w:rPr>
                <w:rFonts w:asciiTheme="majorEastAsia" w:eastAsiaTheme="majorEastAsia" w:hAnsiTheme="majorEastAsia" w:hint="eastAsia"/>
                <w:b/>
                <w:color w:val="000000" w:themeColor="text1"/>
                <w:szCs w:val="21"/>
              </w:rPr>
              <w:t>建替住棟等の整備に関する業務費</w:t>
            </w:r>
          </w:p>
        </w:tc>
        <w:tc>
          <w:tcPr>
            <w:tcW w:w="3962" w:type="dxa"/>
            <w:vAlign w:val="center"/>
          </w:tcPr>
          <w:p w14:paraId="27AD755F" w14:textId="77777777" w:rsidR="009F1211" w:rsidRPr="00F7545C" w:rsidRDefault="009F1211" w:rsidP="00F7545C">
            <w:pPr>
              <w:ind w:rightChars="66" w:right="139"/>
              <w:jc w:val="right"/>
              <w:rPr>
                <w:rFonts w:asciiTheme="majorEastAsia" w:eastAsiaTheme="majorEastAsia" w:hAnsiTheme="majorEastAsia"/>
                <w:b/>
                <w:color w:val="000000" w:themeColor="text1"/>
                <w:szCs w:val="21"/>
              </w:rPr>
            </w:pPr>
            <w:r w:rsidRPr="00F7545C">
              <w:rPr>
                <w:rFonts w:asciiTheme="majorEastAsia" w:eastAsiaTheme="majorEastAsia" w:hAnsiTheme="majorEastAsia" w:hint="eastAsia"/>
                <w:b/>
                <w:color w:val="000000" w:themeColor="text1"/>
                <w:szCs w:val="21"/>
              </w:rPr>
              <w:t>円</w:t>
            </w:r>
          </w:p>
        </w:tc>
      </w:tr>
      <w:tr w:rsidR="009F1211" w:rsidRPr="00F7545C" w14:paraId="0E86851E" w14:textId="77777777" w:rsidTr="000E152F">
        <w:trPr>
          <w:trHeight w:val="307"/>
        </w:trPr>
        <w:tc>
          <w:tcPr>
            <w:tcW w:w="428" w:type="dxa"/>
            <w:vMerge w:val="restart"/>
            <w:tcBorders>
              <w:top w:val="nil"/>
            </w:tcBorders>
            <w:vAlign w:val="center"/>
          </w:tcPr>
          <w:p w14:paraId="75830605" w14:textId="77777777" w:rsidR="009F1211" w:rsidRPr="00F7545C" w:rsidRDefault="009F1211" w:rsidP="00F7545C">
            <w:pPr>
              <w:jc w:val="left"/>
              <w:rPr>
                <w:rFonts w:hAnsi="ＭＳ 明朝"/>
                <w:color w:val="000000" w:themeColor="text1"/>
                <w:szCs w:val="21"/>
              </w:rPr>
            </w:pPr>
          </w:p>
        </w:tc>
        <w:tc>
          <w:tcPr>
            <w:tcW w:w="4816" w:type="dxa"/>
            <w:gridSpan w:val="2"/>
            <w:tcBorders>
              <w:bottom w:val="single" w:sz="4" w:space="0" w:color="auto"/>
            </w:tcBorders>
            <w:vAlign w:val="center"/>
          </w:tcPr>
          <w:p w14:paraId="3E8AD5D1" w14:textId="77777777" w:rsidR="009F1211" w:rsidRPr="00F7545C" w:rsidRDefault="009F1211" w:rsidP="00EE4A19">
            <w:pPr>
              <w:ind w:leftChars="-3" w:hangingChars="3" w:hanging="6"/>
              <w:jc w:val="left"/>
              <w:rPr>
                <w:rFonts w:hAnsi="ＭＳ 明朝"/>
                <w:color w:val="000000" w:themeColor="text1"/>
                <w:szCs w:val="21"/>
              </w:rPr>
            </w:pPr>
            <w:r w:rsidRPr="00F7545C">
              <w:rPr>
                <w:rFonts w:hAnsi="ＭＳ 明朝" w:hint="eastAsia"/>
                <w:color w:val="000000" w:themeColor="text1"/>
                <w:szCs w:val="21"/>
              </w:rPr>
              <w:t>建替住棟等の基本設計・実施設計費</w:t>
            </w:r>
          </w:p>
        </w:tc>
        <w:tc>
          <w:tcPr>
            <w:tcW w:w="3962" w:type="dxa"/>
            <w:vAlign w:val="center"/>
          </w:tcPr>
          <w:p w14:paraId="6F399142" w14:textId="77777777" w:rsidR="009F1211" w:rsidRPr="00F7545C" w:rsidRDefault="009F1211" w:rsidP="00F7545C">
            <w:pPr>
              <w:ind w:rightChars="66" w:right="139"/>
              <w:jc w:val="right"/>
              <w:rPr>
                <w:rFonts w:hAnsi="ＭＳ 明朝"/>
                <w:color w:val="000000" w:themeColor="text1"/>
                <w:szCs w:val="21"/>
              </w:rPr>
            </w:pPr>
            <w:r w:rsidRPr="00F7545C">
              <w:rPr>
                <w:rFonts w:hAnsi="ＭＳ 明朝" w:hint="eastAsia"/>
                <w:color w:val="000000" w:themeColor="text1"/>
                <w:szCs w:val="21"/>
              </w:rPr>
              <w:t>円</w:t>
            </w:r>
          </w:p>
        </w:tc>
      </w:tr>
      <w:tr w:rsidR="009F1211" w:rsidRPr="00F7545C" w14:paraId="0232E4EC" w14:textId="77777777" w:rsidTr="000E152F">
        <w:trPr>
          <w:trHeight w:val="307"/>
        </w:trPr>
        <w:tc>
          <w:tcPr>
            <w:tcW w:w="428" w:type="dxa"/>
            <w:vMerge/>
            <w:vAlign w:val="center"/>
          </w:tcPr>
          <w:p w14:paraId="59AD9834" w14:textId="77777777" w:rsidR="009F1211" w:rsidRPr="00F7545C" w:rsidRDefault="009F1211" w:rsidP="00F7545C">
            <w:pPr>
              <w:jc w:val="left"/>
              <w:rPr>
                <w:rFonts w:hAnsi="ＭＳ 明朝"/>
                <w:color w:val="000000" w:themeColor="text1"/>
                <w:szCs w:val="21"/>
              </w:rPr>
            </w:pPr>
          </w:p>
        </w:tc>
        <w:tc>
          <w:tcPr>
            <w:tcW w:w="4816" w:type="dxa"/>
            <w:gridSpan w:val="2"/>
            <w:tcBorders>
              <w:bottom w:val="nil"/>
            </w:tcBorders>
            <w:vAlign w:val="center"/>
          </w:tcPr>
          <w:p w14:paraId="73B4E797" w14:textId="4DDA5FD0" w:rsidR="009F1211" w:rsidRPr="000E152F" w:rsidRDefault="00EE4A19" w:rsidP="00F7545C">
            <w:pPr>
              <w:jc w:val="left"/>
              <w:rPr>
                <w:rFonts w:hAnsi="ＭＳ 明朝"/>
                <w:color w:val="000000" w:themeColor="text1"/>
                <w:w w:val="80"/>
                <w:szCs w:val="21"/>
              </w:rPr>
            </w:pPr>
            <w:r w:rsidRPr="00833670">
              <w:rPr>
                <w:rFonts w:hAnsi="ＭＳ 明朝" w:hint="eastAsia"/>
                <w:color w:val="000000" w:themeColor="text1"/>
                <w:kern w:val="0"/>
                <w:szCs w:val="21"/>
              </w:rPr>
              <w:t>建替</w:t>
            </w:r>
            <w:r w:rsidR="009F1211" w:rsidRPr="00833670">
              <w:rPr>
                <w:rFonts w:hAnsi="ＭＳ 明朝" w:hint="eastAsia"/>
                <w:color w:val="000000" w:themeColor="text1"/>
                <w:kern w:val="0"/>
                <w:szCs w:val="21"/>
              </w:rPr>
              <w:t>住棟</w:t>
            </w:r>
            <w:r w:rsidR="009F1211" w:rsidRPr="00833670">
              <w:rPr>
                <w:rFonts w:hAnsi="ＭＳ 明朝" w:hint="eastAsia"/>
                <w:kern w:val="0"/>
                <w:szCs w:val="21"/>
              </w:rPr>
              <w:t>等</w:t>
            </w:r>
            <w:r w:rsidR="00C75E07">
              <w:rPr>
                <w:rFonts w:hAnsi="ＭＳ 明朝" w:hint="eastAsia"/>
                <w:kern w:val="0"/>
                <w:szCs w:val="21"/>
              </w:rPr>
              <w:t>（建替集会所を除く）</w:t>
            </w:r>
            <w:r w:rsidR="005072E4" w:rsidRPr="00833670">
              <w:rPr>
                <w:rFonts w:hAnsi="ＭＳ 明朝" w:hint="eastAsia"/>
                <w:color w:val="000000" w:themeColor="text1"/>
                <w:kern w:val="0"/>
                <w:szCs w:val="21"/>
              </w:rPr>
              <w:t>の整備</w:t>
            </w:r>
            <w:r w:rsidR="009F1211" w:rsidRPr="00833670">
              <w:rPr>
                <w:rFonts w:hAnsi="ＭＳ 明朝" w:hint="eastAsia"/>
                <w:color w:val="000000" w:themeColor="text1"/>
                <w:kern w:val="0"/>
                <w:szCs w:val="21"/>
              </w:rPr>
              <w:t>費</w:t>
            </w:r>
          </w:p>
        </w:tc>
        <w:tc>
          <w:tcPr>
            <w:tcW w:w="3962" w:type="dxa"/>
            <w:vAlign w:val="center"/>
          </w:tcPr>
          <w:p w14:paraId="7E2590DA" w14:textId="77777777" w:rsidR="009F1211" w:rsidRPr="00F7545C" w:rsidRDefault="009F1211" w:rsidP="00F7545C">
            <w:pPr>
              <w:ind w:rightChars="66" w:right="139"/>
              <w:jc w:val="right"/>
              <w:rPr>
                <w:rFonts w:hAnsi="ＭＳ 明朝"/>
                <w:color w:val="000000" w:themeColor="text1"/>
                <w:szCs w:val="21"/>
              </w:rPr>
            </w:pPr>
            <w:r w:rsidRPr="00F7545C">
              <w:rPr>
                <w:rFonts w:hAnsi="ＭＳ 明朝" w:hint="eastAsia"/>
                <w:color w:val="000000" w:themeColor="text1"/>
                <w:szCs w:val="21"/>
              </w:rPr>
              <w:t>円</w:t>
            </w:r>
          </w:p>
        </w:tc>
      </w:tr>
      <w:tr w:rsidR="00C613FF" w:rsidRPr="00F7545C" w14:paraId="1B769C6B" w14:textId="77777777" w:rsidTr="000E152F">
        <w:trPr>
          <w:trHeight w:val="307"/>
        </w:trPr>
        <w:tc>
          <w:tcPr>
            <w:tcW w:w="428" w:type="dxa"/>
            <w:vMerge/>
            <w:vAlign w:val="center"/>
          </w:tcPr>
          <w:p w14:paraId="7584F099" w14:textId="77777777" w:rsidR="00C613FF" w:rsidRPr="00F7545C" w:rsidRDefault="00C613FF" w:rsidP="00F7545C">
            <w:pPr>
              <w:jc w:val="left"/>
              <w:rPr>
                <w:rFonts w:hAnsi="ＭＳ 明朝"/>
                <w:color w:val="000000" w:themeColor="text1"/>
                <w:szCs w:val="21"/>
              </w:rPr>
            </w:pPr>
          </w:p>
        </w:tc>
        <w:tc>
          <w:tcPr>
            <w:tcW w:w="381" w:type="dxa"/>
            <w:vMerge w:val="restart"/>
            <w:tcBorders>
              <w:top w:val="nil"/>
            </w:tcBorders>
            <w:vAlign w:val="center"/>
          </w:tcPr>
          <w:p w14:paraId="080F06A3" w14:textId="77777777" w:rsidR="00C613FF" w:rsidRPr="00F7545C" w:rsidRDefault="00C613FF" w:rsidP="00F7545C">
            <w:pPr>
              <w:jc w:val="left"/>
              <w:rPr>
                <w:rFonts w:hAnsi="ＭＳ 明朝"/>
                <w:color w:val="000000" w:themeColor="text1"/>
                <w:szCs w:val="21"/>
              </w:rPr>
            </w:pPr>
          </w:p>
        </w:tc>
        <w:tc>
          <w:tcPr>
            <w:tcW w:w="4435" w:type="dxa"/>
            <w:vAlign w:val="center"/>
          </w:tcPr>
          <w:p w14:paraId="437E5895" w14:textId="77777777" w:rsidR="00C613FF" w:rsidRPr="00F7545C" w:rsidRDefault="00C613FF" w:rsidP="00F7545C">
            <w:pPr>
              <w:jc w:val="left"/>
              <w:rPr>
                <w:rFonts w:hAnsi="ＭＳ 明朝"/>
                <w:color w:val="000000" w:themeColor="text1"/>
                <w:szCs w:val="21"/>
              </w:rPr>
            </w:pPr>
            <w:r w:rsidRPr="00F7545C">
              <w:rPr>
                <w:rFonts w:hAnsi="ＭＳ 明朝" w:hint="eastAsia"/>
                <w:color w:val="000000" w:themeColor="text1"/>
                <w:szCs w:val="21"/>
              </w:rPr>
              <w:t>くい工事費</w:t>
            </w:r>
          </w:p>
        </w:tc>
        <w:tc>
          <w:tcPr>
            <w:tcW w:w="3962" w:type="dxa"/>
            <w:vAlign w:val="center"/>
          </w:tcPr>
          <w:p w14:paraId="61191CE6" w14:textId="77777777" w:rsidR="00C613FF" w:rsidRPr="00F7545C" w:rsidRDefault="00C613FF" w:rsidP="00F7545C">
            <w:pPr>
              <w:ind w:rightChars="66" w:right="139"/>
              <w:jc w:val="right"/>
              <w:rPr>
                <w:rFonts w:hAnsi="ＭＳ 明朝"/>
                <w:color w:val="000000" w:themeColor="text1"/>
                <w:szCs w:val="21"/>
              </w:rPr>
            </w:pPr>
            <w:r w:rsidRPr="00F7545C">
              <w:rPr>
                <w:rFonts w:hAnsi="ＭＳ 明朝" w:hint="eastAsia"/>
                <w:color w:val="000000" w:themeColor="text1"/>
                <w:szCs w:val="21"/>
              </w:rPr>
              <w:t>円</w:t>
            </w:r>
          </w:p>
        </w:tc>
      </w:tr>
      <w:tr w:rsidR="00C613FF" w:rsidRPr="00F7545C" w14:paraId="432A6AC6" w14:textId="77777777" w:rsidTr="000E152F">
        <w:trPr>
          <w:trHeight w:val="307"/>
        </w:trPr>
        <w:tc>
          <w:tcPr>
            <w:tcW w:w="428" w:type="dxa"/>
            <w:vMerge/>
            <w:vAlign w:val="center"/>
          </w:tcPr>
          <w:p w14:paraId="305B67D3" w14:textId="77777777" w:rsidR="00C613FF" w:rsidRPr="00F7545C" w:rsidRDefault="00C613FF" w:rsidP="00F7545C">
            <w:pPr>
              <w:jc w:val="left"/>
              <w:rPr>
                <w:rFonts w:hAnsi="ＭＳ 明朝"/>
                <w:color w:val="000000" w:themeColor="text1"/>
                <w:szCs w:val="21"/>
              </w:rPr>
            </w:pPr>
          </w:p>
        </w:tc>
        <w:tc>
          <w:tcPr>
            <w:tcW w:w="381" w:type="dxa"/>
            <w:vMerge/>
            <w:vAlign w:val="center"/>
          </w:tcPr>
          <w:p w14:paraId="3DAAD0E9" w14:textId="77777777" w:rsidR="00C613FF" w:rsidRPr="00F7545C" w:rsidRDefault="00C613FF" w:rsidP="00F7545C">
            <w:pPr>
              <w:jc w:val="left"/>
              <w:rPr>
                <w:rFonts w:hAnsi="ＭＳ 明朝"/>
                <w:color w:val="000000" w:themeColor="text1"/>
                <w:szCs w:val="21"/>
              </w:rPr>
            </w:pPr>
          </w:p>
        </w:tc>
        <w:tc>
          <w:tcPr>
            <w:tcW w:w="4435" w:type="dxa"/>
            <w:vAlign w:val="center"/>
          </w:tcPr>
          <w:p w14:paraId="5D1D4A84" w14:textId="77777777" w:rsidR="00C613FF" w:rsidRPr="00B3068F" w:rsidRDefault="00C613FF" w:rsidP="00F7545C">
            <w:pPr>
              <w:jc w:val="left"/>
              <w:rPr>
                <w:rFonts w:hAnsi="ＭＳ 明朝"/>
                <w:color w:val="000000" w:themeColor="text1"/>
                <w:szCs w:val="21"/>
              </w:rPr>
            </w:pPr>
            <w:r w:rsidRPr="00B3068F">
              <w:rPr>
                <w:rFonts w:hAnsi="ＭＳ 明朝" w:hint="eastAsia"/>
                <w:color w:val="000000" w:themeColor="text1"/>
                <w:szCs w:val="21"/>
              </w:rPr>
              <w:t>建築工事費</w:t>
            </w:r>
          </w:p>
        </w:tc>
        <w:tc>
          <w:tcPr>
            <w:tcW w:w="3962" w:type="dxa"/>
            <w:vAlign w:val="center"/>
          </w:tcPr>
          <w:p w14:paraId="47C09BEB" w14:textId="77777777" w:rsidR="00C613FF" w:rsidRPr="00F7545C" w:rsidRDefault="00C613FF" w:rsidP="00F7545C">
            <w:pPr>
              <w:ind w:rightChars="66" w:right="139"/>
              <w:jc w:val="right"/>
              <w:rPr>
                <w:rFonts w:hAnsi="ＭＳ 明朝"/>
                <w:color w:val="000000" w:themeColor="text1"/>
                <w:szCs w:val="21"/>
              </w:rPr>
            </w:pPr>
            <w:r w:rsidRPr="00F7545C">
              <w:rPr>
                <w:rFonts w:hAnsi="ＭＳ 明朝" w:hint="eastAsia"/>
                <w:color w:val="000000" w:themeColor="text1"/>
                <w:szCs w:val="21"/>
              </w:rPr>
              <w:t>円</w:t>
            </w:r>
          </w:p>
        </w:tc>
      </w:tr>
      <w:tr w:rsidR="00C613FF" w:rsidRPr="00F7545C" w14:paraId="254868AD" w14:textId="77777777" w:rsidTr="000E152F">
        <w:trPr>
          <w:trHeight w:val="307"/>
        </w:trPr>
        <w:tc>
          <w:tcPr>
            <w:tcW w:w="428" w:type="dxa"/>
            <w:vMerge/>
            <w:vAlign w:val="center"/>
          </w:tcPr>
          <w:p w14:paraId="4D4F170E" w14:textId="77777777" w:rsidR="00C613FF" w:rsidRPr="00F7545C" w:rsidRDefault="00C613FF" w:rsidP="00F7545C">
            <w:pPr>
              <w:jc w:val="left"/>
              <w:rPr>
                <w:rFonts w:hAnsi="ＭＳ 明朝"/>
                <w:color w:val="000000" w:themeColor="text1"/>
                <w:szCs w:val="21"/>
              </w:rPr>
            </w:pPr>
          </w:p>
        </w:tc>
        <w:tc>
          <w:tcPr>
            <w:tcW w:w="381" w:type="dxa"/>
            <w:vMerge/>
            <w:vAlign w:val="center"/>
          </w:tcPr>
          <w:p w14:paraId="6E3447DA" w14:textId="77777777" w:rsidR="00C613FF" w:rsidRPr="00F7545C" w:rsidRDefault="00C613FF" w:rsidP="00F7545C">
            <w:pPr>
              <w:jc w:val="left"/>
              <w:rPr>
                <w:rFonts w:hAnsi="ＭＳ 明朝"/>
                <w:color w:val="000000" w:themeColor="text1"/>
                <w:szCs w:val="21"/>
              </w:rPr>
            </w:pPr>
          </w:p>
        </w:tc>
        <w:tc>
          <w:tcPr>
            <w:tcW w:w="4435" w:type="dxa"/>
            <w:vAlign w:val="center"/>
          </w:tcPr>
          <w:p w14:paraId="66B5793E" w14:textId="77777777" w:rsidR="00C613FF" w:rsidRPr="00B3068F" w:rsidRDefault="00C613FF" w:rsidP="00F7545C">
            <w:pPr>
              <w:jc w:val="left"/>
              <w:rPr>
                <w:rFonts w:hAnsi="ＭＳ 明朝"/>
                <w:color w:val="000000" w:themeColor="text1"/>
                <w:szCs w:val="21"/>
              </w:rPr>
            </w:pPr>
            <w:r w:rsidRPr="00B3068F">
              <w:rPr>
                <w:rFonts w:hAnsi="ＭＳ 明朝" w:hint="eastAsia"/>
                <w:color w:val="000000" w:themeColor="text1"/>
                <w:szCs w:val="21"/>
              </w:rPr>
              <w:t>電気設備工事費</w:t>
            </w:r>
          </w:p>
        </w:tc>
        <w:tc>
          <w:tcPr>
            <w:tcW w:w="3962" w:type="dxa"/>
            <w:vAlign w:val="center"/>
          </w:tcPr>
          <w:p w14:paraId="5AF933E3" w14:textId="77777777" w:rsidR="00C613FF" w:rsidRPr="00F7545C" w:rsidRDefault="00C613FF" w:rsidP="00F7545C">
            <w:pPr>
              <w:ind w:rightChars="66" w:right="139"/>
              <w:jc w:val="right"/>
              <w:rPr>
                <w:rFonts w:hAnsi="ＭＳ 明朝"/>
                <w:color w:val="000000" w:themeColor="text1"/>
                <w:szCs w:val="21"/>
              </w:rPr>
            </w:pPr>
            <w:r w:rsidRPr="00F7545C">
              <w:rPr>
                <w:rFonts w:hAnsi="ＭＳ 明朝" w:hint="eastAsia"/>
                <w:color w:val="000000" w:themeColor="text1"/>
                <w:szCs w:val="21"/>
              </w:rPr>
              <w:t>円</w:t>
            </w:r>
          </w:p>
        </w:tc>
      </w:tr>
      <w:tr w:rsidR="00C613FF" w:rsidRPr="00F7545C" w14:paraId="6EC4C901" w14:textId="77777777" w:rsidTr="000E152F">
        <w:trPr>
          <w:trHeight w:val="307"/>
        </w:trPr>
        <w:tc>
          <w:tcPr>
            <w:tcW w:w="428" w:type="dxa"/>
            <w:vMerge/>
            <w:vAlign w:val="center"/>
          </w:tcPr>
          <w:p w14:paraId="65E48D30" w14:textId="77777777" w:rsidR="00C613FF" w:rsidRPr="00F7545C" w:rsidRDefault="00C613FF" w:rsidP="00F7545C">
            <w:pPr>
              <w:jc w:val="left"/>
              <w:rPr>
                <w:rFonts w:hAnsi="ＭＳ 明朝"/>
                <w:color w:val="000000" w:themeColor="text1"/>
                <w:szCs w:val="21"/>
              </w:rPr>
            </w:pPr>
          </w:p>
        </w:tc>
        <w:tc>
          <w:tcPr>
            <w:tcW w:w="381" w:type="dxa"/>
            <w:vMerge/>
            <w:vAlign w:val="center"/>
          </w:tcPr>
          <w:p w14:paraId="0C094A33" w14:textId="77777777" w:rsidR="00C613FF" w:rsidRPr="00F7545C" w:rsidRDefault="00C613FF" w:rsidP="00F7545C">
            <w:pPr>
              <w:jc w:val="left"/>
              <w:rPr>
                <w:rFonts w:hAnsi="ＭＳ 明朝"/>
                <w:color w:val="000000" w:themeColor="text1"/>
                <w:szCs w:val="21"/>
              </w:rPr>
            </w:pPr>
          </w:p>
        </w:tc>
        <w:tc>
          <w:tcPr>
            <w:tcW w:w="4435" w:type="dxa"/>
            <w:vAlign w:val="center"/>
          </w:tcPr>
          <w:p w14:paraId="5B703F3F" w14:textId="3D723586" w:rsidR="00C613FF" w:rsidRPr="00B3068F" w:rsidRDefault="00C613FF" w:rsidP="00F7545C">
            <w:pPr>
              <w:jc w:val="left"/>
              <w:rPr>
                <w:rFonts w:hAnsi="ＭＳ 明朝"/>
                <w:color w:val="000000" w:themeColor="text1"/>
                <w:szCs w:val="21"/>
              </w:rPr>
            </w:pPr>
            <w:r w:rsidRPr="00B3068F">
              <w:rPr>
                <w:rFonts w:hAnsi="ＭＳ 明朝" w:hint="eastAsia"/>
                <w:color w:val="000000" w:themeColor="text1"/>
                <w:szCs w:val="21"/>
              </w:rPr>
              <w:t>給排水衛生設備工事費</w:t>
            </w:r>
          </w:p>
        </w:tc>
        <w:tc>
          <w:tcPr>
            <w:tcW w:w="3962" w:type="dxa"/>
            <w:vAlign w:val="center"/>
          </w:tcPr>
          <w:p w14:paraId="7C3740FB" w14:textId="77777777" w:rsidR="00C613FF" w:rsidRPr="00F7545C" w:rsidRDefault="00C613FF" w:rsidP="00F7545C">
            <w:pPr>
              <w:ind w:rightChars="66" w:right="139"/>
              <w:jc w:val="right"/>
              <w:rPr>
                <w:rFonts w:hAnsi="ＭＳ 明朝"/>
                <w:color w:val="000000" w:themeColor="text1"/>
                <w:szCs w:val="21"/>
              </w:rPr>
            </w:pPr>
            <w:r w:rsidRPr="00F7545C">
              <w:rPr>
                <w:rFonts w:hAnsi="ＭＳ 明朝" w:hint="eastAsia"/>
                <w:color w:val="000000" w:themeColor="text1"/>
                <w:szCs w:val="21"/>
              </w:rPr>
              <w:t>円</w:t>
            </w:r>
          </w:p>
        </w:tc>
      </w:tr>
      <w:tr w:rsidR="00C613FF" w:rsidRPr="00F7545C" w14:paraId="35C1AEAE" w14:textId="77777777" w:rsidTr="000E152F">
        <w:trPr>
          <w:trHeight w:val="307"/>
        </w:trPr>
        <w:tc>
          <w:tcPr>
            <w:tcW w:w="428" w:type="dxa"/>
            <w:vMerge/>
            <w:vAlign w:val="center"/>
          </w:tcPr>
          <w:p w14:paraId="0E6013E4" w14:textId="77777777" w:rsidR="00C613FF" w:rsidRPr="00F7545C" w:rsidRDefault="00C613FF" w:rsidP="00F7545C">
            <w:pPr>
              <w:jc w:val="left"/>
              <w:rPr>
                <w:rFonts w:hAnsi="ＭＳ 明朝"/>
                <w:color w:val="000000" w:themeColor="text1"/>
                <w:szCs w:val="21"/>
              </w:rPr>
            </w:pPr>
          </w:p>
        </w:tc>
        <w:tc>
          <w:tcPr>
            <w:tcW w:w="381" w:type="dxa"/>
            <w:vMerge/>
            <w:vAlign w:val="center"/>
          </w:tcPr>
          <w:p w14:paraId="16E7D44B" w14:textId="77777777" w:rsidR="00C613FF" w:rsidRPr="00F7545C" w:rsidRDefault="00C613FF" w:rsidP="00F7545C">
            <w:pPr>
              <w:jc w:val="left"/>
              <w:rPr>
                <w:rFonts w:hAnsi="ＭＳ 明朝"/>
                <w:color w:val="000000" w:themeColor="text1"/>
                <w:szCs w:val="21"/>
              </w:rPr>
            </w:pPr>
          </w:p>
        </w:tc>
        <w:tc>
          <w:tcPr>
            <w:tcW w:w="4435" w:type="dxa"/>
            <w:vAlign w:val="center"/>
          </w:tcPr>
          <w:p w14:paraId="56C7F924" w14:textId="77777777" w:rsidR="00C613FF" w:rsidRPr="00B3068F" w:rsidRDefault="00C613FF" w:rsidP="00F7545C">
            <w:pPr>
              <w:jc w:val="left"/>
              <w:rPr>
                <w:rFonts w:hAnsi="ＭＳ 明朝"/>
                <w:color w:val="000000" w:themeColor="text1"/>
                <w:szCs w:val="21"/>
              </w:rPr>
            </w:pPr>
            <w:r w:rsidRPr="00B3068F">
              <w:rPr>
                <w:rFonts w:hAnsi="ＭＳ 明朝" w:hint="eastAsia"/>
                <w:color w:val="000000" w:themeColor="text1"/>
                <w:szCs w:val="21"/>
              </w:rPr>
              <w:t>昇降機工事費</w:t>
            </w:r>
          </w:p>
        </w:tc>
        <w:tc>
          <w:tcPr>
            <w:tcW w:w="3962" w:type="dxa"/>
            <w:vAlign w:val="center"/>
          </w:tcPr>
          <w:p w14:paraId="50ADC73F" w14:textId="77777777" w:rsidR="00C613FF" w:rsidRPr="00F7545C" w:rsidRDefault="00C613FF" w:rsidP="00F7545C">
            <w:pPr>
              <w:ind w:rightChars="66" w:right="139"/>
              <w:jc w:val="right"/>
              <w:rPr>
                <w:rFonts w:hAnsi="ＭＳ 明朝"/>
                <w:color w:val="000000" w:themeColor="text1"/>
                <w:szCs w:val="21"/>
              </w:rPr>
            </w:pPr>
            <w:r w:rsidRPr="00F7545C">
              <w:rPr>
                <w:rFonts w:hAnsi="ＭＳ 明朝" w:hint="eastAsia"/>
                <w:color w:val="000000" w:themeColor="text1"/>
                <w:szCs w:val="21"/>
              </w:rPr>
              <w:t>円</w:t>
            </w:r>
          </w:p>
        </w:tc>
      </w:tr>
      <w:tr w:rsidR="00C613FF" w:rsidRPr="00F7545C" w14:paraId="76F9320B" w14:textId="77777777" w:rsidTr="000E152F">
        <w:trPr>
          <w:trHeight w:val="307"/>
        </w:trPr>
        <w:tc>
          <w:tcPr>
            <w:tcW w:w="428" w:type="dxa"/>
            <w:vMerge/>
            <w:vAlign w:val="center"/>
          </w:tcPr>
          <w:p w14:paraId="6257072D" w14:textId="77777777" w:rsidR="00C613FF" w:rsidRPr="00F7545C" w:rsidRDefault="00C613FF" w:rsidP="00F7545C">
            <w:pPr>
              <w:jc w:val="left"/>
              <w:rPr>
                <w:rFonts w:hAnsi="ＭＳ 明朝"/>
                <w:color w:val="000000" w:themeColor="text1"/>
                <w:szCs w:val="21"/>
              </w:rPr>
            </w:pPr>
          </w:p>
        </w:tc>
        <w:tc>
          <w:tcPr>
            <w:tcW w:w="381" w:type="dxa"/>
            <w:vMerge/>
            <w:vAlign w:val="center"/>
          </w:tcPr>
          <w:p w14:paraId="3FBB2B81" w14:textId="77777777" w:rsidR="00C613FF" w:rsidRPr="00F7545C" w:rsidRDefault="00C613FF" w:rsidP="00F7545C">
            <w:pPr>
              <w:jc w:val="left"/>
              <w:rPr>
                <w:rFonts w:hAnsi="ＭＳ 明朝"/>
                <w:color w:val="000000" w:themeColor="text1"/>
                <w:szCs w:val="21"/>
              </w:rPr>
            </w:pPr>
          </w:p>
        </w:tc>
        <w:tc>
          <w:tcPr>
            <w:tcW w:w="4435" w:type="dxa"/>
            <w:vAlign w:val="center"/>
          </w:tcPr>
          <w:p w14:paraId="0A80CBC2" w14:textId="77777777" w:rsidR="00C613FF" w:rsidRPr="00B3068F" w:rsidRDefault="00C613FF" w:rsidP="00F7545C">
            <w:pPr>
              <w:jc w:val="left"/>
              <w:rPr>
                <w:rFonts w:hAnsi="ＭＳ 明朝"/>
                <w:color w:val="000000" w:themeColor="text1"/>
                <w:szCs w:val="21"/>
              </w:rPr>
            </w:pPr>
            <w:r w:rsidRPr="00B3068F">
              <w:rPr>
                <w:rFonts w:hAnsi="ＭＳ 明朝" w:hint="eastAsia"/>
                <w:color w:val="000000" w:themeColor="text1"/>
                <w:szCs w:val="21"/>
              </w:rPr>
              <w:t>ガス工事費</w:t>
            </w:r>
          </w:p>
        </w:tc>
        <w:tc>
          <w:tcPr>
            <w:tcW w:w="3962" w:type="dxa"/>
            <w:vAlign w:val="center"/>
          </w:tcPr>
          <w:p w14:paraId="0A15876E" w14:textId="77777777" w:rsidR="00C613FF" w:rsidRPr="00F7545C" w:rsidRDefault="00C613FF" w:rsidP="00F7545C">
            <w:pPr>
              <w:ind w:rightChars="66" w:right="139"/>
              <w:jc w:val="right"/>
              <w:rPr>
                <w:rFonts w:hAnsi="ＭＳ 明朝"/>
                <w:color w:val="000000" w:themeColor="text1"/>
                <w:szCs w:val="21"/>
              </w:rPr>
            </w:pPr>
            <w:r w:rsidRPr="00F7545C">
              <w:rPr>
                <w:rFonts w:hAnsi="ＭＳ 明朝" w:hint="eastAsia"/>
                <w:color w:val="000000" w:themeColor="text1"/>
                <w:szCs w:val="21"/>
              </w:rPr>
              <w:t>円</w:t>
            </w:r>
          </w:p>
        </w:tc>
      </w:tr>
      <w:tr w:rsidR="00C613FF" w:rsidRPr="00F7545C" w14:paraId="0464092D" w14:textId="77777777" w:rsidTr="000E152F">
        <w:trPr>
          <w:trHeight w:val="307"/>
        </w:trPr>
        <w:tc>
          <w:tcPr>
            <w:tcW w:w="428" w:type="dxa"/>
            <w:vMerge/>
            <w:vAlign w:val="center"/>
          </w:tcPr>
          <w:p w14:paraId="5101BAD8" w14:textId="77777777" w:rsidR="00C613FF" w:rsidRPr="00F7545C" w:rsidRDefault="00C613FF" w:rsidP="00F7545C">
            <w:pPr>
              <w:jc w:val="left"/>
              <w:rPr>
                <w:rFonts w:hAnsi="ＭＳ 明朝"/>
                <w:color w:val="000000" w:themeColor="text1"/>
                <w:szCs w:val="21"/>
              </w:rPr>
            </w:pPr>
          </w:p>
        </w:tc>
        <w:tc>
          <w:tcPr>
            <w:tcW w:w="381" w:type="dxa"/>
            <w:vMerge/>
            <w:vAlign w:val="center"/>
          </w:tcPr>
          <w:p w14:paraId="4A69CB0F" w14:textId="77777777" w:rsidR="00C613FF" w:rsidRPr="00F7545C" w:rsidRDefault="00C613FF" w:rsidP="00F7545C">
            <w:pPr>
              <w:jc w:val="left"/>
              <w:rPr>
                <w:rFonts w:hAnsi="ＭＳ 明朝"/>
                <w:color w:val="000000" w:themeColor="text1"/>
                <w:szCs w:val="21"/>
              </w:rPr>
            </w:pPr>
          </w:p>
        </w:tc>
        <w:tc>
          <w:tcPr>
            <w:tcW w:w="4435" w:type="dxa"/>
            <w:vAlign w:val="center"/>
          </w:tcPr>
          <w:p w14:paraId="579FC914" w14:textId="77777777" w:rsidR="00C613FF" w:rsidRPr="00B3068F" w:rsidRDefault="00C613FF" w:rsidP="00F7545C">
            <w:pPr>
              <w:jc w:val="left"/>
              <w:rPr>
                <w:rFonts w:hAnsi="ＭＳ 明朝"/>
                <w:color w:val="000000" w:themeColor="text1"/>
                <w:szCs w:val="21"/>
              </w:rPr>
            </w:pPr>
            <w:r w:rsidRPr="00B3068F">
              <w:rPr>
                <w:rFonts w:hAnsi="ＭＳ 明朝" w:hint="eastAsia"/>
                <w:color w:val="000000" w:themeColor="text1"/>
                <w:szCs w:val="21"/>
              </w:rPr>
              <w:t>駐車場整備費</w:t>
            </w:r>
          </w:p>
        </w:tc>
        <w:tc>
          <w:tcPr>
            <w:tcW w:w="3962" w:type="dxa"/>
            <w:vAlign w:val="center"/>
          </w:tcPr>
          <w:p w14:paraId="27F1DACF" w14:textId="77777777" w:rsidR="00C613FF" w:rsidRPr="00F7545C" w:rsidRDefault="00C613FF" w:rsidP="00F7545C">
            <w:pPr>
              <w:ind w:rightChars="66" w:right="139"/>
              <w:jc w:val="right"/>
              <w:rPr>
                <w:rFonts w:hAnsi="ＭＳ 明朝"/>
                <w:color w:val="000000" w:themeColor="text1"/>
                <w:szCs w:val="21"/>
              </w:rPr>
            </w:pPr>
            <w:r w:rsidRPr="00F7545C">
              <w:rPr>
                <w:rFonts w:hAnsi="ＭＳ 明朝" w:hint="eastAsia"/>
                <w:color w:val="000000" w:themeColor="text1"/>
                <w:szCs w:val="21"/>
              </w:rPr>
              <w:t>円</w:t>
            </w:r>
          </w:p>
        </w:tc>
      </w:tr>
      <w:tr w:rsidR="00C613FF" w:rsidRPr="00F7545C" w14:paraId="575DA216" w14:textId="77777777" w:rsidTr="000E152F">
        <w:trPr>
          <w:trHeight w:val="307"/>
        </w:trPr>
        <w:tc>
          <w:tcPr>
            <w:tcW w:w="428" w:type="dxa"/>
            <w:vMerge/>
            <w:vAlign w:val="center"/>
          </w:tcPr>
          <w:p w14:paraId="0CC0ABE3" w14:textId="77777777" w:rsidR="00C613FF" w:rsidRPr="00F7545C" w:rsidRDefault="00C613FF" w:rsidP="00F7545C">
            <w:pPr>
              <w:jc w:val="left"/>
              <w:rPr>
                <w:rFonts w:hAnsi="ＭＳ 明朝"/>
                <w:color w:val="000000" w:themeColor="text1"/>
                <w:szCs w:val="21"/>
              </w:rPr>
            </w:pPr>
          </w:p>
        </w:tc>
        <w:tc>
          <w:tcPr>
            <w:tcW w:w="381" w:type="dxa"/>
            <w:vMerge/>
            <w:vAlign w:val="center"/>
          </w:tcPr>
          <w:p w14:paraId="568EE134" w14:textId="77777777" w:rsidR="00C613FF" w:rsidRPr="00F7545C" w:rsidRDefault="00C613FF" w:rsidP="00F7545C">
            <w:pPr>
              <w:jc w:val="left"/>
              <w:rPr>
                <w:rFonts w:hAnsi="ＭＳ 明朝"/>
                <w:color w:val="000000" w:themeColor="text1"/>
                <w:szCs w:val="21"/>
              </w:rPr>
            </w:pPr>
          </w:p>
        </w:tc>
        <w:tc>
          <w:tcPr>
            <w:tcW w:w="4435" w:type="dxa"/>
            <w:vAlign w:val="center"/>
          </w:tcPr>
          <w:p w14:paraId="42627B81" w14:textId="77777777" w:rsidR="00C613FF" w:rsidRPr="00B3068F" w:rsidRDefault="00C613FF" w:rsidP="00F7545C">
            <w:pPr>
              <w:jc w:val="left"/>
              <w:rPr>
                <w:rFonts w:hAnsi="ＭＳ 明朝"/>
                <w:color w:val="000000" w:themeColor="text1"/>
                <w:szCs w:val="21"/>
              </w:rPr>
            </w:pPr>
            <w:r w:rsidRPr="00B3068F">
              <w:rPr>
                <w:rFonts w:hAnsi="ＭＳ 明朝" w:hint="eastAsia"/>
                <w:color w:val="000000" w:themeColor="text1"/>
                <w:szCs w:val="21"/>
              </w:rPr>
              <w:t>外構整備費</w:t>
            </w:r>
          </w:p>
        </w:tc>
        <w:tc>
          <w:tcPr>
            <w:tcW w:w="3962" w:type="dxa"/>
            <w:vAlign w:val="center"/>
          </w:tcPr>
          <w:p w14:paraId="5728E81E" w14:textId="77777777" w:rsidR="00C613FF" w:rsidRPr="00F7545C" w:rsidRDefault="00C613FF" w:rsidP="00F7545C">
            <w:pPr>
              <w:ind w:rightChars="66" w:right="139"/>
              <w:jc w:val="right"/>
              <w:rPr>
                <w:rFonts w:hAnsi="ＭＳ 明朝"/>
                <w:color w:val="000000" w:themeColor="text1"/>
                <w:szCs w:val="21"/>
              </w:rPr>
            </w:pPr>
            <w:r w:rsidRPr="00F7545C">
              <w:rPr>
                <w:rFonts w:hAnsi="ＭＳ 明朝" w:hint="eastAsia"/>
                <w:color w:val="000000" w:themeColor="text1"/>
                <w:szCs w:val="21"/>
              </w:rPr>
              <w:t>円</w:t>
            </w:r>
          </w:p>
        </w:tc>
      </w:tr>
      <w:tr w:rsidR="00C613FF" w:rsidRPr="00F7545C" w14:paraId="55BB444B" w14:textId="77777777" w:rsidTr="000E152F">
        <w:trPr>
          <w:trHeight w:val="307"/>
        </w:trPr>
        <w:tc>
          <w:tcPr>
            <w:tcW w:w="428" w:type="dxa"/>
            <w:vMerge/>
            <w:vAlign w:val="center"/>
          </w:tcPr>
          <w:p w14:paraId="3E200201" w14:textId="77777777" w:rsidR="00C613FF" w:rsidRPr="00F7545C" w:rsidRDefault="00C613FF" w:rsidP="00F7545C">
            <w:pPr>
              <w:jc w:val="left"/>
              <w:rPr>
                <w:rFonts w:hAnsi="ＭＳ 明朝"/>
                <w:color w:val="000000" w:themeColor="text1"/>
                <w:szCs w:val="21"/>
              </w:rPr>
            </w:pPr>
          </w:p>
        </w:tc>
        <w:tc>
          <w:tcPr>
            <w:tcW w:w="381" w:type="dxa"/>
            <w:vMerge/>
            <w:vAlign w:val="center"/>
          </w:tcPr>
          <w:p w14:paraId="6CF9BC4C" w14:textId="77777777" w:rsidR="00C613FF" w:rsidRPr="00F7545C" w:rsidRDefault="00C613FF" w:rsidP="00F7545C">
            <w:pPr>
              <w:jc w:val="left"/>
              <w:rPr>
                <w:rFonts w:hAnsi="ＭＳ 明朝"/>
                <w:color w:val="000000" w:themeColor="text1"/>
                <w:szCs w:val="21"/>
              </w:rPr>
            </w:pPr>
          </w:p>
        </w:tc>
        <w:tc>
          <w:tcPr>
            <w:tcW w:w="4435" w:type="dxa"/>
            <w:vAlign w:val="center"/>
          </w:tcPr>
          <w:p w14:paraId="43B9AAF1" w14:textId="77777777" w:rsidR="00C613FF" w:rsidRPr="00F7545C" w:rsidRDefault="00C613FF" w:rsidP="00F7545C">
            <w:pPr>
              <w:jc w:val="left"/>
              <w:rPr>
                <w:rFonts w:hAnsi="ＭＳ 明朝"/>
                <w:color w:val="000000" w:themeColor="text1"/>
                <w:szCs w:val="21"/>
              </w:rPr>
            </w:pPr>
            <w:r w:rsidRPr="00F7545C">
              <w:rPr>
                <w:rFonts w:hAnsi="ＭＳ 明朝" w:hint="eastAsia"/>
                <w:color w:val="000000" w:themeColor="text1"/>
                <w:szCs w:val="21"/>
              </w:rPr>
              <w:t>その他（　　　　）</w:t>
            </w:r>
          </w:p>
        </w:tc>
        <w:tc>
          <w:tcPr>
            <w:tcW w:w="3962" w:type="dxa"/>
            <w:vAlign w:val="center"/>
          </w:tcPr>
          <w:p w14:paraId="44DFB8A4" w14:textId="77777777" w:rsidR="00C613FF" w:rsidRPr="00F7545C" w:rsidRDefault="00C613FF" w:rsidP="00F7545C">
            <w:pPr>
              <w:ind w:rightChars="66" w:right="139"/>
              <w:jc w:val="right"/>
              <w:rPr>
                <w:rFonts w:hAnsi="ＭＳ 明朝"/>
                <w:color w:val="000000" w:themeColor="text1"/>
                <w:szCs w:val="21"/>
              </w:rPr>
            </w:pPr>
            <w:r w:rsidRPr="00F7545C">
              <w:rPr>
                <w:rFonts w:hAnsi="ＭＳ 明朝" w:hint="eastAsia"/>
                <w:color w:val="000000" w:themeColor="text1"/>
                <w:szCs w:val="21"/>
              </w:rPr>
              <w:t>円</w:t>
            </w:r>
          </w:p>
        </w:tc>
      </w:tr>
      <w:tr w:rsidR="00CE0CFC" w:rsidRPr="00F7545C" w14:paraId="5E0BDEA9" w14:textId="77777777" w:rsidTr="000E152F">
        <w:trPr>
          <w:trHeight w:val="307"/>
        </w:trPr>
        <w:tc>
          <w:tcPr>
            <w:tcW w:w="428" w:type="dxa"/>
            <w:vMerge/>
            <w:vAlign w:val="center"/>
          </w:tcPr>
          <w:p w14:paraId="3880048B" w14:textId="77777777" w:rsidR="00CE0CFC" w:rsidRPr="00F7545C" w:rsidRDefault="00CE0CFC" w:rsidP="00CE0CFC">
            <w:pPr>
              <w:jc w:val="left"/>
              <w:rPr>
                <w:rFonts w:hAnsi="ＭＳ 明朝"/>
                <w:color w:val="000000" w:themeColor="text1"/>
                <w:szCs w:val="21"/>
              </w:rPr>
            </w:pPr>
          </w:p>
        </w:tc>
        <w:tc>
          <w:tcPr>
            <w:tcW w:w="4816" w:type="dxa"/>
            <w:gridSpan w:val="2"/>
            <w:tcBorders>
              <w:top w:val="single" w:sz="4" w:space="0" w:color="auto"/>
            </w:tcBorders>
            <w:vAlign w:val="center"/>
          </w:tcPr>
          <w:p w14:paraId="223B1F6A" w14:textId="2D4CF950" w:rsidR="00CE0CFC" w:rsidRPr="00F7545C" w:rsidRDefault="00451AF5" w:rsidP="00CE0CFC">
            <w:pPr>
              <w:jc w:val="left"/>
              <w:rPr>
                <w:rFonts w:hAnsi="ＭＳ 明朝"/>
                <w:color w:val="000000" w:themeColor="text1"/>
                <w:szCs w:val="21"/>
              </w:rPr>
            </w:pPr>
            <w:r>
              <w:rPr>
                <w:rFonts w:hAnsi="ＭＳ 明朝" w:hint="eastAsia"/>
                <w:szCs w:val="21"/>
              </w:rPr>
              <w:t>建替</w:t>
            </w:r>
            <w:r w:rsidR="00CE0CFC">
              <w:rPr>
                <w:rFonts w:hAnsi="ＭＳ 明朝" w:hint="eastAsia"/>
                <w:szCs w:val="21"/>
              </w:rPr>
              <w:t>集会所整備費</w:t>
            </w:r>
          </w:p>
        </w:tc>
        <w:tc>
          <w:tcPr>
            <w:tcW w:w="3962" w:type="dxa"/>
            <w:vAlign w:val="center"/>
          </w:tcPr>
          <w:p w14:paraId="5130F3F5" w14:textId="7FED0587" w:rsidR="00CE0CFC" w:rsidRPr="00F7545C" w:rsidRDefault="00CE0CFC" w:rsidP="00CE0CFC">
            <w:pPr>
              <w:ind w:rightChars="66" w:right="139"/>
              <w:jc w:val="right"/>
              <w:rPr>
                <w:rFonts w:hAnsi="ＭＳ 明朝"/>
                <w:color w:val="000000" w:themeColor="text1"/>
                <w:szCs w:val="21"/>
              </w:rPr>
            </w:pPr>
            <w:r w:rsidRPr="00BE664F">
              <w:rPr>
                <w:rFonts w:hAnsi="ＭＳ 明朝" w:hint="eastAsia"/>
                <w:szCs w:val="21"/>
              </w:rPr>
              <w:t>円</w:t>
            </w:r>
          </w:p>
        </w:tc>
      </w:tr>
      <w:tr w:rsidR="009F1211" w:rsidRPr="00F7545C" w14:paraId="7E996984" w14:textId="77777777" w:rsidTr="000E152F">
        <w:trPr>
          <w:trHeight w:val="307"/>
        </w:trPr>
        <w:tc>
          <w:tcPr>
            <w:tcW w:w="428" w:type="dxa"/>
            <w:vMerge/>
            <w:vAlign w:val="center"/>
          </w:tcPr>
          <w:p w14:paraId="0C37CD7C" w14:textId="77777777" w:rsidR="009F1211" w:rsidRPr="00F7545C" w:rsidRDefault="009F1211" w:rsidP="00F7545C">
            <w:pPr>
              <w:jc w:val="left"/>
              <w:rPr>
                <w:rFonts w:hAnsi="ＭＳ 明朝"/>
                <w:color w:val="000000" w:themeColor="text1"/>
                <w:szCs w:val="21"/>
              </w:rPr>
            </w:pPr>
          </w:p>
        </w:tc>
        <w:tc>
          <w:tcPr>
            <w:tcW w:w="4816" w:type="dxa"/>
            <w:gridSpan w:val="2"/>
            <w:tcBorders>
              <w:top w:val="single" w:sz="4" w:space="0" w:color="auto"/>
            </w:tcBorders>
            <w:vAlign w:val="center"/>
          </w:tcPr>
          <w:p w14:paraId="53D2D886" w14:textId="77777777" w:rsidR="009F1211" w:rsidRPr="00F7545C" w:rsidRDefault="009F1211" w:rsidP="00F7545C">
            <w:pPr>
              <w:jc w:val="left"/>
              <w:rPr>
                <w:rFonts w:hAnsi="ＭＳ 明朝"/>
                <w:color w:val="000000" w:themeColor="text1"/>
                <w:szCs w:val="21"/>
              </w:rPr>
            </w:pPr>
            <w:r w:rsidRPr="00F7545C">
              <w:rPr>
                <w:rFonts w:hAnsi="ＭＳ 明朝" w:hint="eastAsia"/>
                <w:color w:val="000000" w:themeColor="text1"/>
                <w:szCs w:val="21"/>
              </w:rPr>
              <w:t>建替住棟等の建設に関する工事監理費</w:t>
            </w:r>
          </w:p>
        </w:tc>
        <w:tc>
          <w:tcPr>
            <w:tcW w:w="3962" w:type="dxa"/>
            <w:vAlign w:val="center"/>
          </w:tcPr>
          <w:p w14:paraId="5AC97BA6" w14:textId="77777777" w:rsidR="009F1211" w:rsidRPr="00F7545C" w:rsidRDefault="009F1211" w:rsidP="00F7545C">
            <w:pPr>
              <w:ind w:rightChars="66" w:right="139"/>
              <w:jc w:val="right"/>
              <w:rPr>
                <w:rFonts w:hAnsi="ＭＳ 明朝"/>
                <w:color w:val="000000" w:themeColor="text1"/>
                <w:szCs w:val="21"/>
              </w:rPr>
            </w:pPr>
            <w:r w:rsidRPr="00F7545C">
              <w:rPr>
                <w:rFonts w:hAnsi="ＭＳ 明朝" w:hint="eastAsia"/>
                <w:color w:val="000000" w:themeColor="text1"/>
                <w:szCs w:val="21"/>
              </w:rPr>
              <w:t>円</w:t>
            </w:r>
          </w:p>
        </w:tc>
      </w:tr>
      <w:tr w:rsidR="009F1211" w:rsidRPr="00F7545C" w14:paraId="65CC17C2" w14:textId="77777777" w:rsidTr="000E152F">
        <w:trPr>
          <w:trHeight w:val="307"/>
        </w:trPr>
        <w:tc>
          <w:tcPr>
            <w:tcW w:w="5244" w:type="dxa"/>
            <w:gridSpan w:val="3"/>
            <w:tcBorders>
              <w:bottom w:val="single" w:sz="4" w:space="0" w:color="auto"/>
            </w:tcBorders>
            <w:vAlign w:val="center"/>
          </w:tcPr>
          <w:p w14:paraId="31264F0B" w14:textId="77777777" w:rsidR="009F1211" w:rsidRPr="00F7545C" w:rsidRDefault="009F1211" w:rsidP="00F7545C">
            <w:pPr>
              <w:jc w:val="left"/>
              <w:rPr>
                <w:rFonts w:asciiTheme="majorEastAsia" w:eastAsiaTheme="majorEastAsia" w:hAnsiTheme="majorEastAsia"/>
                <w:b/>
                <w:color w:val="000000" w:themeColor="text1"/>
                <w:szCs w:val="21"/>
              </w:rPr>
            </w:pPr>
            <w:r w:rsidRPr="00F7545C">
              <w:rPr>
                <w:rFonts w:asciiTheme="majorEastAsia" w:eastAsiaTheme="majorEastAsia" w:hAnsiTheme="majorEastAsia" w:hint="eastAsia"/>
                <w:b/>
                <w:color w:val="000000" w:themeColor="text1"/>
                <w:szCs w:val="21"/>
              </w:rPr>
              <w:t>各種申請手数料</w:t>
            </w:r>
          </w:p>
        </w:tc>
        <w:tc>
          <w:tcPr>
            <w:tcW w:w="3962" w:type="dxa"/>
            <w:tcBorders>
              <w:bottom w:val="single" w:sz="4" w:space="0" w:color="auto"/>
            </w:tcBorders>
            <w:vAlign w:val="center"/>
          </w:tcPr>
          <w:p w14:paraId="25B32CD8" w14:textId="77777777" w:rsidR="009F1211" w:rsidRPr="00F7545C" w:rsidRDefault="009F1211" w:rsidP="00F7545C">
            <w:pPr>
              <w:ind w:rightChars="66" w:right="139"/>
              <w:jc w:val="right"/>
              <w:rPr>
                <w:rFonts w:asciiTheme="majorEastAsia" w:eastAsiaTheme="majorEastAsia" w:hAnsiTheme="majorEastAsia"/>
                <w:b/>
                <w:color w:val="000000" w:themeColor="text1"/>
                <w:szCs w:val="21"/>
              </w:rPr>
            </w:pPr>
            <w:r w:rsidRPr="00F7545C">
              <w:rPr>
                <w:rFonts w:asciiTheme="majorEastAsia" w:eastAsiaTheme="majorEastAsia" w:hAnsiTheme="majorEastAsia" w:hint="eastAsia"/>
                <w:b/>
                <w:color w:val="000000" w:themeColor="text1"/>
                <w:szCs w:val="21"/>
              </w:rPr>
              <w:t>円</w:t>
            </w:r>
          </w:p>
        </w:tc>
      </w:tr>
      <w:tr w:rsidR="009F1211" w:rsidRPr="00F7545C" w14:paraId="44919BE4" w14:textId="77777777" w:rsidTr="000E152F">
        <w:trPr>
          <w:trHeight w:val="307"/>
        </w:trPr>
        <w:tc>
          <w:tcPr>
            <w:tcW w:w="5244" w:type="dxa"/>
            <w:gridSpan w:val="3"/>
            <w:tcBorders>
              <w:bottom w:val="double" w:sz="4" w:space="0" w:color="auto"/>
            </w:tcBorders>
            <w:vAlign w:val="center"/>
          </w:tcPr>
          <w:p w14:paraId="61B85DA4" w14:textId="77777777" w:rsidR="009F1211" w:rsidRPr="00F7545C" w:rsidRDefault="009F1211" w:rsidP="00F7545C">
            <w:pPr>
              <w:jc w:val="left"/>
              <w:rPr>
                <w:rFonts w:asciiTheme="majorEastAsia" w:eastAsiaTheme="majorEastAsia" w:hAnsiTheme="majorEastAsia"/>
                <w:b/>
                <w:color w:val="000000" w:themeColor="text1"/>
                <w:szCs w:val="21"/>
              </w:rPr>
            </w:pPr>
            <w:r w:rsidRPr="00F7545C">
              <w:rPr>
                <w:rFonts w:asciiTheme="majorEastAsia" w:eastAsiaTheme="majorEastAsia" w:hAnsiTheme="majorEastAsia" w:hint="eastAsia"/>
                <w:b/>
                <w:color w:val="000000" w:themeColor="text1"/>
                <w:szCs w:val="21"/>
              </w:rPr>
              <w:t>その他（　　　　）</w:t>
            </w:r>
          </w:p>
        </w:tc>
        <w:tc>
          <w:tcPr>
            <w:tcW w:w="3962" w:type="dxa"/>
            <w:tcBorders>
              <w:bottom w:val="double" w:sz="4" w:space="0" w:color="auto"/>
            </w:tcBorders>
            <w:vAlign w:val="center"/>
          </w:tcPr>
          <w:p w14:paraId="78ED598E" w14:textId="77777777" w:rsidR="009F1211" w:rsidRPr="00F7545C" w:rsidRDefault="009F1211" w:rsidP="00F7545C">
            <w:pPr>
              <w:ind w:rightChars="66" w:right="139"/>
              <w:jc w:val="right"/>
              <w:rPr>
                <w:rFonts w:asciiTheme="majorEastAsia" w:eastAsiaTheme="majorEastAsia" w:hAnsiTheme="majorEastAsia"/>
                <w:b/>
                <w:color w:val="000000" w:themeColor="text1"/>
                <w:szCs w:val="21"/>
              </w:rPr>
            </w:pPr>
            <w:r w:rsidRPr="00F7545C">
              <w:rPr>
                <w:rFonts w:asciiTheme="majorEastAsia" w:eastAsiaTheme="majorEastAsia" w:hAnsiTheme="majorEastAsia" w:hint="eastAsia"/>
                <w:b/>
                <w:color w:val="000000" w:themeColor="text1"/>
                <w:szCs w:val="21"/>
              </w:rPr>
              <w:t>円</w:t>
            </w:r>
          </w:p>
        </w:tc>
      </w:tr>
      <w:tr w:rsidR="009F1211" w:rsidRPr="00F7545C" w14:paraId="68B3C300" w14:textId="77777777" w:rsidTr="000E152F">
        <w:trPr>
          <w:trHeight w:val="307"/>
        </w:trPr>
        <w:tc>
          <w:tcPr>
            <w:tcW w:w="5244" w:type="dxa"/>
            <w:gridSpan w:val="3"/>
            <w:tcBorders>
              <w:top w:val="double" w:sz="4" w:space="0" w:color="auto"/>
            </w:tcBorders>
            <w:vAlign w:val="center"/>
          </w:tcPr>
          <w:p w14:paraId="211644AF" w14:textId="77777777" w:rsidR="009F1211" w:rsidRPr="00F7545C" w:rsidRDefault="009F1211" w:rsidP="00F7545C">
            <w:pPr>
              <w:jc w:val="center"/>
              <w:rPr>
                <w:rFonts w:asciiTheme="majorEastAsia" w:eastAsiaTheme="majorEastAsia" w:hAnsiTheme="majorEastAsia"/>
                <w:b/>
                <w:color w:val="000000" w:themeColor="text1"/>
                <w:szCs w:val="21"/>
              </w:rPr>
            </w:pPr>
            <w:r w:rsidRPr="00F7545C">
              <w:rPr>
                <w:rFonts w:asciiTheme="majorEastAsia" w:eastAsiaTheme="majorEastAsia" w:hAnsiTheme="majorEastAsia" w:hint="eastAsia"/>
                <w:b/>
                <w:color w:val="000000" w:themeColor="text1"/>
                <w:szCs w:val="21"/>
              </w:rPr>
              <w:t>合　計</w:t>
            </w:r>
          </w:p>
        </w:tc>
        <w:tc>
          <w:tcPr>
            <w:tcW w:w="3962" w:type="dxa"/>
            <w:tcBorders>
              <w:top w:val="double" w:sz="4" w:space="0" w:color="auto"/>
            </w:tcBorders>
            <w:vAlign w:val="center"/>
          </w:tcPr>
          <w:p w14:paraId="6E55B2A8" w14:textId="77777777" w:rsidR="009F1211" w:rsidRPr="00F7545C" w:rsidRDefault="009F1211" w:rsidP="00F7545C">
            <w:pPr>
              <w:ind w:rightChars="66" w:right="139"/>
              <w:jc w:val="right"/>
              <w:rPr>
                <w:rFonts w:asciiTheme="majorEastAsia" w:eastAsiaTheme="majorEastAsia" w:hAnsiTheme="majorEastAsia"/>
                <w:b/>
                <w:color w:val="000000" w:themeColor="text1"/>
                <w:szCs w:val="21"/>
              </w:rPr>
            </w:pPr>
            <w:r w:rsidRPr="00F7545C">
              <w:rPr>
                <w:rFonts w:asciiTheme="majorEastAsia" w:eastAsiaTheme="majorEastAsia" w:hAnsiTheme="majorEastAsia" w:hint="eastAsia"/>
                <w:b/>
                <w:color w:val="000000" w:themeColor="text1"/>
                <w:szCs w:val="21"/>
              </w:rPr>
              <w:t>円</w:t>
            </w:r>
          </w:p>
        </w:tc>
      </w:tr>
    </w:tbl>
    <w:p w14:paraId="21E95542" w14:textId="77777777" w:rsidR="009F1211" w:rsidRPr="00F7545C" w:rsidRDefault="009F1211" w:rsidP="00F7545C">
      <w:pPr>
        <w:spacing w:line="240" w:lineRule="exact"/>
        <w:ind w:leftChars="86" w:left="381" w:hangingChars="100" w:hanging="200"/>
        <w:rPr>
          <w:rFonts w:hAnsi="ＭＳ 明朝"/>
          <w:color w:val="000000" w:themeColor="text1"/>
          <w:sz w:val="20"/>
          <w:szCs w:val="20"/>
        </w:rPr>
      </w:pPr>
    </w:p>
    <w:p w14:paraId="04E211F7" w14:textId="77777777" w:rsidR="00F7545C" w:rsidRDefault="00F7545C" w:rsidP="0052289E">
      <w:pPr>
        <w:rPr>
          <w:color w:val="000000" w:themeColor="text1"/>
        </w:rPr>
      </w:pPr>
    </w:p>
    <w:p w14:paraId="3FB967BD" w14:textId="50E85BF3" w:rsidR="0052289E" w:rsidRPr="00BB7F25" w:rsidRDefault="00AD6908" w:rsidP="0052289E">
      <w:pPr>
        <w:rPr>
          <w:rFonts w:hAnsi="ＭＳ 明朝"/>
          <w:color w:val="000000" w:themeColor="text1"/>
          <w:szCs w:val="21"/>
        </w:rPr>
      </w:pPr>
      <w:r w:rsidRPr="00BB7F25">
        <w:rPr>
          <w:rFonts w:hint="eastAsia"/>
          <w:color w:val="000000" w:themeColor="text1"/>
        </w:rPr>
        <w:t>【留意事項等】</w:t>
      </w:r>
    </w:p>
    <w:p w14:paraId="7FC5BF6A" w14:textId="6D47A46A" w:rsidR="0052289E" w:rsidRPr="00BB7F25" w:rsidRDefault="0052289E" w:rsidP="0052289E">
      <w:pPr>
        <w:rPr>
          <w:rFonts w:hAnsi="ＭＳ 明朝"/>
          <w:color w:val="000000" w:themeColor="text1"/>
          <w:sz w:val="18"/>
          <w:szCs w:val="18"/>
        </w:rPr>
      </w:pPr>
      <w:r w:rsidRPr="00BB7F25">
        <w:rPr>
          <w:rFonts w:hAnsi="ＭＳ 明朝" w:hint="eastAsia"/>
          <w:color w:val="000000" w:themeColor="text1"/>
          <w:sz w:val="18"/>
          <w:szCs w:val="21"/>
        </w:rPr>
        <w:t xml:space="preserve">　１　</w:t>
      </w:r>
      <w:r w:rsidR="00AD6908" w:rsidRPr="00BB7F25">
        <w:rPr>
          <w:rFonts w:hAnsi="ＭＳ 明朝" w:hint="eastAsia"/>
          <w:color w:val="000000" w:themeColor="text1"/>
          <w:sz w:val="18"/>
          <w:szCs w:val="18"/>
        </w:rPr>
        <w:t>金額欄には消費税及び地方消費税相当額を除いた額を記入してください。</w:t>
      </w:r>
    </w:p>
    <w:p w14:paraId="0F788E2F" w14:textId="750552CF" w:rsidR="009F1211" w:rsidRPr="00BB7F25" w:rsidRDefault="0052289E" w:rsidP="009F1211">
      <w:pPr>
        <w:rPr>
          <w:rFonts w:hAnsi="ＭＳ 明朝"/>
          <w:color w:val="000000" w:themeColor="text1"/>
          <w:szCs w:val="21"/>
        </w:rPr>
      </w:pPr>
      <w:r w:rsidRPr="00BB7F25">
        <w:rPr>
          <w:rFonts w:hAnsi="ＭＳ 明朝" w:hint="eastAsia"/>
          <w:color w:val="000000" w:themeColor="text1"/>
          <w:sz w:val="18"/>
          <w:szCs w:val="21"/>
        </w:rPr>
        <w:t xml:space="preserve">　２　</w:t>
      </w:r>
      <w:r w:rsidR="00AD6908" w:rsidRPr="00BB7F25">
        <w:rPr>
          <w:rFonts w:hint="eastAsia"/>
          <w:color w:val="000000" w:themeColor="text1"/>
          <w:sz w:val="18"/>
          <w:lang w:val="en-AU"/>
        </w:rPr>
        <w:t>行が不足する場合は、適宜追加してください。</w:t>
      </w:r>
      <w:r w:rsidR="00AD6908" w:rsidRPr="00BB7F25">
        <w:rPr>
          <w:rFonts w:hAnsi="ＭＳ 明朝" w:hint="eastAsia"/>
          <w:color w:val="000000" w:themeColor="text1"/>
          <w:szCs w:val="21"/>
        </w:rPr>
        <w:t xml:space="preserve">　</w:t>
      </w:r>
      <w:r w:rsidR="009F1211" w:rsidRPr="00BB7F25">
        <w:rPr>
          <w:rFonts w:hAnsi="ＭＳ 明朝"/>
          <w:color w:val="000000" w:themeColor="text1"/>
          <w:szCs w:val="21"/>
        </w:rPr>
        <w:br w:type="page"/>
      </w:r>
    </w:p>
    <w:p w14:paraId="39E480CC" w14:textId="65AE92EB" w:rsidR="009F1211" w:rsidRPr="00BB7F25" w:rsidRDefault="009F1211" w:rsidP="009F1211">
      <w:pPr>
        <w:spacing w:line="240" w:lineRule="exact"/>
        <w:ind w:leftChars="86" w:left="391" w:hangingChars="100" w:hanging="210"/>
        <w:rPr>
          <w:rFonts w:hAnsi="ＭＳ 明朝"/>
          <w:color w:val="000000" w:themeColor="text1"/>
          <w:sz w:val="18"/>
          <w:szCs w:val="18"/>
        </w:rPr>
      </w:pPr>
      <w:r w:rsidRPr="00BB7F25">
        <w:rPr>
          <w:rFonts w:hAnsi="ＭＳ 明朝" w:hint="eastAsia"/>
          <w:color w:val="000000" w:themeColor="text1"/>
          <w:szCs w:val="21"/>
        </w:rPr>
        <w:lastRenderedPageBreak/>
        <w:t>＜</w:t>
      </w:r>
      <w:r w:rsidR="00F7545C">
        <w:rPr>
          <w:rFonts w:hAnsi="ＭＳ 明朝" w:hint="eastAsia"/>
          <w:color w:val="000000" w:themeColor="text1"/>
          <w:szCs w:val="21"/>
        </w:rPr>
        <w:t>様式１５</w:t>
      </w:r>
      <w:r w:rsidRPr="00BB7F25">
        <w:rPr>
          <w:rFonts w:hAnsi="ＭＳ 明朝" w:hint="eastAsia"/>
          <w:color w:val="000000" w:themeColor="text1"/>
          <w:szCs w:val="21"/>
        </w:rPr>
        <w:t xml:space="preserve">－２＞　　　　　　　　　　　　　　　　　　　　　　　　　</w:t>
      </w:r>
      <w:r w:rsidR="00CC57BD" w:rsidRPr="00BB7F25">
        <w:rPr>
          <w:rFonts w:hAnsi="ＭＳ 明朝" w:hint="eastAsia"/>
          <w:color w:val="000000" w:themeColor="text1"/>
          <w:szCs w:val="21"/>
        </w:rPr>
        <w:t>申込受付番号</w:t>
      </w:r>
      <w:r w:rsidRPr="00BB7F25">
        <w:rPr>
          <w:rFonts w:hAnsi="ＭＳ 明朝" w:hint="eastAsia"/>
          <w:color w:val="000000" w:themeColor="text1"/>
          <w:szCs w:val="21"/>
        </w:rPr>
        <w:t>（　　　）</w:t>
      </w:r>
    </w:p>
    <w:p w14:paraId="0E2DE369" w14:textId="525BEEE0" w:rsidR="009F1211" w:rsidRDefault="009F1211" w:rsidP="00F7545C">
      <w:pPr>
        <w:spacing w:line="360" w:lineRule="exact"/>
        <w:ind w:leftChars="86" w:left="421" w:hangingChars="100" w:hanging="240"/>
        <w:rPr>
          <w:rFonts w:hAnsi="ＭＳ 明朝"/>
          <w:color w:val="000000" w:themeColor="text1"/>
          <w:sz w:val="24"/>
        </w:rPr>
      </w:pPr>
    </w:p>
    <w:p w14:paraId="541AFED9" w14:textId="3FF16131" w:rsidR="009F1211" w:rsidRPr="00E03A1F" w:rsidRDefault="009F1211" w:rsidP="009F1211">
      <w:pPr>
        <w:spacing w:line="240" w:lineRule="exact"/>
        <w:ind w:leftChars="86" w:left="391" w:hangingChars="100" w:hanging="210"/>
        <w:rPr>
          <w:rFonts w:hAnsi="ＭＳ 明朝"/>
          <w:color w:val="000000" w:themeColor="text1"/>
          <w:szCs w:val="21"/>
        </w:rPr>
      </w:pPr>
      <w:r w:rsidRPr="00E03A1F">
        <w:rPr>
          <w:rFonts w:hAnsi="ＭＳ 明朝" w:hint="eastAsia"/>
          <w:color w:val="000000" w:themeColor="text1"/>
          <w:szCs w:val="21"/>
        </w:rPr>
        <w:t xml:space="preserve">　（</w:t>
      </w:r>
      <w:r w:rsidR="00F7545C" w:rsidRPr="00E03A1F">
        <w:rPr>
          <w:rFonts w:hAnsi="ＭＳ 明朝" w:hint="eastAsia"/>
          <w:color w:val="000000" w:themeColor="text1"/>
          <w:szCs w:val="21"/>
        </w:rPr>
        <w:t>２</w:t>
      </w:r>
      <w:r w:rsidRPr="00E03A1F">
        <w:rPr>
          <w:rFonts w:hAnsi="ＭＳ 明朝" w:hint="eastAsia"/>
          <w:color w:val="000000" w:themeColor="text1"/>
          <w:szCs w:val="21"/>
        </w:rPr>
        <w:t>）既存住棟等解体撤去費</w:t>
      </w:r>
    </w:p>
    <w:tbl>
      <w:tblPr>
        <w:tblStyle w:val="aff"/>
        <w:tblW w:w="0" w:type="auto"/>
        <w:tblInd w:w="421" w:type="dxa"/>
        <w:tblLook w:val="04A0" w:firstRow="1" w:lastRow="0" w:firstColumn="1" w:lastColumn="0" w:noHBand="0" w:noVBand="1"/>
      </w:tblPr>
      <w:tblGrid>
        <w:gridCol w:w="428"/>
        <w:gridCol w:w="4816"/>
        <w:gridCol w:w="3962"/>
      </w:tblGrid>
      <w:tr w:rsidR="009F1211" w:rsidRPr="00E03A1F" w14:paraId="474E83FB" w14:textId="77777777" w:rsidTr="000E152F">
        <w:trPr>
          <w:trHeight w:val="307"/>
        </w:trPr>
        <w:tc>
          <w:tcPr>
            <w:tcW w:w="5244" w:type="dxa"/>
            <w:gridSpan w:val="2"/>
            <w:vAlign w:val="center"/>
          </w:tcPr>
          <w:p w14:paraId="2AAFC040" w14:textId="77777777" w:rsidR="009F1211" w:rsidRPr="00E03A1F" w:rsidRDefault="009F1211" w:rsidP="003C3CEE">
            <w:pPr>
              <w:spacing w:line="240" w:lineRule="exact"/>
              <w:jc w:val="center"/>
              <w:rPr>
                <w:rFonts w:hAnsi="ＭＳ 明朝"/>
                <w:color w:val="000000" w:themeColor="text1"/>
                <w:sz w:val="22"/>
                <w:szCs w:val="22"/>
              </w:rPr>
            </w:pPr>
            <w:r w:rsidRPr="00E03A1F">
              <w:rPr>
                <w:rFonts w:hAnsi="ＭＳ 明朝" w:hint="eastAsia"/>
                <w:color w:val="000000" w:themeColor="text1"/>
                <w:sz w:val="22"/>
                <w:szCs w:val="22"/>
              </w:rPr>
              <w:t>項目</w:t>
            </w:r>
          </w:p>
        </w:tc>
        <w:tc>
          <w:tcPr>
            <w:tcW w:w="3962" w:type="dxa"/>
            <w:vAlign w:val="center"/>
          </w:tcPr>
          <w:p w14:paraId="336F1392" w14:textId="77777777" w:rsidR="009F1211" w:rsidRPr="00E03A1F" w:rsidRDefault="009F1211" w:rsidP="003C3CEE">
            <w:pPr>
              <w:spacing w:line="240" w:lineRule="exact"/>
              <w:jc w:val="center"/>
              <w:rPr>
                <w:rFonts w:hAnsi="ＭＳ 明朝"/>
                <w:color w:val="000000" w:themeColor="text1"/>
                <w:sz w:val="22"/>
                <w:szCs w:val="22"/>
              </w:rPr>
            </w:pPr>
            <w:r w:rsidRPr="00E03A1F">
              <w:rPr>
                <w:rFonts w:hAnsi="ＭＳ 明朝" w:hint="eastAsia"/>
                <w:color w:val="000000" w:themeColor="text1"/>
                <w:sz w:val="22"/>
                <w:szCs w:val="22"/>
              </w:rPr>
              <w:t>金額</w:t>
            </w:r>
          </w:p>
        </w:tc>
      </w:tr>
      <w:tr w:rsidR="009F1211" w:rsidRPr="00E03A1F" w14:paraId="7DB02C16" w14:textId="77777777" w:rsidTr="000E152F">
        <w:trPr>
          <w:trHeight w:val="307"/>
        </w:trPr>
        <w:tc>
          <w:tcPr>
            <w:tcW w:w="5244" w:type="dxa"/>
            <w:gridSpan w:val="2"/>
            <w:tcBorders>
              <w:bottom w:val="single" w:sz="4" w:space="0" w:color="auto"/>
            </w:tcBorders>
            <w:vAlign w:val="center"/>
          </w:tcPr>
          <w:p w14:paraId="2A2A1A03" w14:textId="043F372E" w:rsidR="009F1211" w:rsidRPr="00E03A1F" w:rsidRDefault="00CD3F9D" w:rsidP="003C3CEE">
            <w:pPr>
              <w:spacing w:line="240" w:lineRule="exact"/>
              <w:jc w:val="left"/>
              <w:rPr>
                <w:rFonts w:asciiTheme="majorEastAsia" w:eastAsiaTheme="majorEastAsia" w:hAnsiTheme="majorEastAsia"/>
                <w:b/>
                <w:color w:val="000000" w:themeColor="text1"/>
                <w:sz w:val="22"/>
                <w:szCs w:val="22"/>
              </w:rPr>
            </w:pPr>
            <w:r w:rsidRPr="00E03A1F">
              <w:rPr>
                <w:rFonts w:asciiTheme="majorEastAsia" w:eastAsiaTheme="majorEastAsia" w:hAnsiTheme="majorEastAsia" w:hint="eastAsia"/>
                <w:b/>
                <w:color w:val="000000" w:themeColor="text1"/>
                <w:sz w:val="22"/>
                <w:szCs w:val="22"/>
              </w:rPr>
              <w:t>解体撤去設計</w:t>
            </w:r>
            <w:r w:rsidR="009F1211" w:rsidRPr="00E03A1F">
              <w:rPr>
                <w:rFonts w:asciiTheme="majorEastAsia" w:eastAsiaTheme="majorEastAsia" w:hAnsiTheme="majorEastAsia" w:hint="eastAsia"/>
                <w:b/>
                <w:color w:val="000000" w:themeColor="text1"/>
                <w:sz w:val="22"/>
                <w:szCs w:val="22"/>
              </w:rPr>
              <w:t>費</w:t>
            </w:r>
          </w:p>
        </w:tc>
        <w:tc>
          <w:tcPr>
            <w:tcW w:w="3962" w:type="dxa"/>
            <w:tcBorders>
              <w:bottom w:val="single" w:sz="4" w:space="0" w:color="auto"/>
            </w:tcBorders>
            <w:vAlign w:val="center"/>
          </w:tcPr>
          <w:p w14:paraId="2C34B929" w14:textId="77777777" w:rsidR="009F1211" w:rsidRPr="00E03A1F" w:rsidRDefault="009F1211" w:rsidP="003C3CEE">
            <w:pPr>
              <w:spacing w:line="240" w:lineRule="exact"/>
              <w:ind w:rightChars="66" w:right="139"/>
              <w:jc w:val="right"/>
              <w:rPr>
                <w:rFonts w:asciiTheme="majorEastAsia" w:eastAsiaTheme="majorEastAsia" w:hAnsiTheme="majorEastAsia"/>
                <w:b/>
                <w:color w:val="000000" w:themeColor="text1"/>
                <w:sz w:val="22"/>
                <w:szCs w:val="22"/>
              </w:rPr>
            </w:pPr>
            <w:r w:rsidRPr="00E03A1F">
              <w:rPr>
                <w:rFonts w:asciiTheme="majorEastAsia" w:eastAsiaTheme="majorEastAsia" w:hAnsiTheme="majorEastAsia" w:hint="eastAsia"/>
                <w:b/>
                <w:color w:val="000000" w:themeColor="text1"/>
                <w:sz w:val="22"/>
                <w:szCs w:val="22"/>
              </w:rPr>
              <w:t>円</w:t>
            </w:r>
          </w:p>
        </w:tc>
      </w:tr>
      <w:tr w:rsidR="009F1211" w:rsidRPr="00E03A1F" w14:paraId="7EB5733C" w14:textId="77777777" w:rsidTr="000E152F">
        <w:trPr>
          <w:trHeight w:val="307"/>
        </w:trPr>
        <w:tc>
          <w:tcPr>
            <w:tcW w:w="5244" w:type="dxa"/>
            <w:gridSpan w:val="2"/>
            <w:tcBorders>
              <w:top w:val="single" w:sz="4" w:space="0" w:color="auto"/>
              <w:left w:val="single" w:sz="4" w:space="0" w:color="auto"/>
              <w:bottom w:val="nil"/>
              <w:right w:val="nil"/>
            </w:tcBorders>
            <w:vAlign w:val="center"/>
          </w:tcPr>
          <w:p w14:paraId="65B827D2" w14:textId="77777777" w:rsidR="009F1211" w:rsidRPr="00E03A1F" w:rsidRDefault="009F1211" w:rsidP="003C3CEE">
            <w:pPr>
              <w:spacing w:line="240" w:lineRule="exact"/>
              <w:jc w:val="left"/>
              <w:rPr>
                <w:rFonts w:asciiTheme="majorEastAsia" w:eastAsiaTheme="majorEastAsia" w:hAnsiTheme="majorEastAsia"/>
                <w:b/>
                <w:color w:val="000000" w:themeColor="text1"/>
                <w:sz w:val="22"/>
                <w:szCs w:val="22"/>
              </w:rPr>
            </w:pPr>
            <w:r w:rsidRPr="00E03A1F">
              <w:rPr>
                <w:rFonts w:asciiTheme="majorEastAsia" w:eastAsiaTheme="majorEastAsia" w:hAnsiTheme="majorEastAsia" w:hint="eastAsia"/>
                <w:b/>
                <w:color w:val="000000" w:themeColor="text1"/>
                <w:sz w:val="22"/>
                <w:szCs w:val="22"/>
              </w:rPr>
              <w:t>既存住棟等の解体撤去に関する業務費</w:t>
            </w:r>
          </w:p>
        </w:tc>
        <w:tc>
          <w:tcPr>
            <w:tcW w:w="3962" w:type="dxa"/>
            <w:tcBorders>
              <w:left w:val="nil"/>
              <w:bottom w:val="single" w:sz="4" w:space="0" w:color="auto"/>
            </w:tcBorders>
            <w:vAlign w:val="center"/>
          </w:tcPr>
          <w:p w14:paraId="64DC9E65" w14:textId="77777777" w:rsidR="009F1211" w:rsidRPr="00E03A1F" w:rsidRDefault="009F1211" w:rsidP="003C3CEE">
            <w:pPr>
              <w:spacing w:line="240" w:lineRule="exact"/>
              <w:ind w:rightChars="66" w:right="139"/>
              <w:jc w:val="right"/>
              <w:rPr>
                <w:rFonts w:asciiTheme="majorEastAsia" w:eastAsiaTheme="majorEastAsia" w:hAnsiTheme="majorEastAsia"/>
                <w:b/>
                <w:color w:val="000000" w:themeColor="text1"/>
                <w:sz w:val="22"/>
                <w:szCs w:val="22"/>
              </w:rPr>
            </w:pPr>
            <w:r w:rsidRPr="00E03A1F">
              <w:rPr>
                <w:rFonts w:asciiTheme="majorEastAsia" w:eastAsiaTheme="majorEastAsia" w:hAnsiTheme="majorEastAsia" w:hint="eastAsia"/>
                <w:b/>
                <w:color w:val="000000" w:themeColor="text1"/>
                <w:sz w:val="22"/>
                <w:szCs w:val="22"/>
              </w:rPr>
              <w:t>円</w:t>
            </w:r>
          </w:p>
        </w:tc>
      </w:tr>
      <w:tr w:rsidR="00CD3F9D" w:rsidRPr="00E03A1F" w14:paraId="16707CE9" w14:textId="77777777" w:rsidTr="000E152F">
        <w:trPr>
          <w:trHeight w:val="307"/>
        </w:trPr>
        <w:tc>
          <w:tcPr>
            <w:tcW w:w="428" w:type="dxa"/>
            <w:vMerge w:val="restart"/>
            <w:tcBorders>
              <w:top w:val="nil"/>
              <w:left w:val="single" w:sz="4" w:space="0" w:color="auto"/>
              <w:bottom w:val="nil"/>
              <w:right w:val="single" w:sz="4" w:space="0" w:color="auto"/>
            </w:tcBorders>
            <w:vAlign w:val="center"/>
          </w:tcPr>
          <w:p w14:paraId="43CAEBF1" w14:textId="77777777" w:rsidR="00CD3F9D" w:rsidRDefault="00CD3F9D" w:rsidP="003C3CEE">
            <w:pPr>
              <w:spacing w:line="240" w:lineRule="exact"/>
              <w:jc w:val="left"/>
              <w:rPr>
                <w:rFonts w:hAnsi="ＭＳ 明朝"/>
                <w:color w:val="000000" w:themeColor="text1"/>
                <w:sz w:val="22"/>
                <w:szCs w:val="22"/>
              </w:rPr>
            </w:pPr>
          </w:p>
          <w:p w14:paraId="1212D03E" w14:textId="3C026AE0" w:rsidR="000E152F" w:rsidRPr="00E03A1F" w:rsidRDefault="000E152F" w:rsidP="003C3CEE">
            <w:pPr>
              <w:spacing w:line="240" w:lineRule="exact"/>
              <w:jc w:val="left"/>
              <w:rPr>
                <w:rFonts w:hAnsi="ＭＳ 明朝"/>
                <w:color w:val="000000" w:themeColor="text1"/>
                <w:sz w:val="22"/>
                <w:szCs w:val="22"/>
              </w:rPr>
            </w:pPr>
          </w:p>
        </w:tc>
        <w:tc>
          <w:tcPr>
            <w:tcW w:w="4816" w:type="dxa"/>
            <w:tcBorders>
              <w:top w:val="single" w:sz="4" w:space="0" w:color="auto"/>
              <w:left w:val="single" w:sz="4" w:space="0" w:color="auto"/>
              <w:bottom w:val="single" w:sz="4" w:space="0" w:color="auto"/>
            </w:tcBorders>
            <w:vAlign w:val="center"/>
          </w:tcPr>
          <w:p w14:paraId="76CB8F58" w14:textId="336F17B4" w:rsidR="00CD3F9D" w:rsidRPr="00B3068F" w:rsidRDefault="00D97365" w:rsidP="003C3CEE">
            <w:pPr>
              <w:spacing w:line="240" w:lineRule="exact"/>
              <w:jc w:val="left"/>
              <w:rPr>
                <w:rFonts w:hAnsi="ＭＳ 明朝"/>
                <w:color w:val="000000" w:themeColor="text1"/>
                <w:sz w:val="22"/>
                <w:szCs w:val="22"/>
              </w:rPr>
            </w:pPr>
            <w:r w:rsidRPr="00B3068F">
              <w:rPr>
                <w:rFonts w:hAnsi="ＭＳ 明朝" w:hint="eastAsia"/>
                <w:color w:val="000000" w:themeColor="text1"/>
                <w:sz w:val="22"/>
                <w:szCs w:val="22"/>
              </w:rPr>
              <w:t>既存住棟取壊し</w:t>
            </w:r>
            <w:r w:rsidR="00CD3F9D" w:rsidRPr="00B3068F">
              <w:rPr>
                <w:rFonts w:hAnsi="ＭＳ 明朝" w:hint="eastAsia"/>
                <w:color w:val="000000" w:themeColor="text1"/>
                <w:sz w:val="22"/>
                <w:szCs w:val="22"/>
              </w:rPr>
              <w:t>工事費</w:t>
            </w:r>
          </w:p>
        </w:tc>
        <w:tc>
          <w:tcPr>
            <w:tcW w:w="3962" w:type="dxa"/>
            <w:tcBorders>
              <w:top w:val="single" w:sz="4" w:space="0" w:color="auto"/>
              <w:bottom w:val="single" w:sz="4" w:space="0" w:color="auto"/>
            </w:tcBorders>
            <w:vAlign w:val="center"/>
          </w:tcPr>
          <w:p w14:paraId="7A472557" w14:textId="77777777" w:rsidR="00CD3F9D" w:rsidRPr="00E03A1F" w:rsidRDefault="00CD3F9D" w:rsidP="003C3CEE">
            <w:pPr>
              <w:spacing w:line="240" w:lineRule="exact"/>
              <w:ind w:rightChars="66" w:right="139"/>
              <w:jc w:val="right"/>
              <w:rPr>
                <w:rFonts w:hAnsi="ＭＳ 明朝"/>
                <w:color w:val="000000" w:themeColor="text1"/>
                <w:sz w:val="22"/>
                <w:szCs w:val="22"/>
              </w:rPr>
            </w:pPr>
            <w:r w:rsidRPr="00E03A1F">
              <w:rPr>
                <w:rFonts w:hAnsi="ＭＳ 明朝" w:hint="eastAsia"/>
                <w:color w:val="000000" w:themeColor="text1"/>
                <w:sz w:val="22"/>
                <w:szCs w:val="22"/>
              </w:rPr>
              <w:t>円</w:t>
            </w:r>
          </w:p>
        </w:tc>
      </w:tr>
      <w:tr w:rsidR="00451AF5" w:rsidRPr="00E03A1F" w14:paraId="1583D953" w14:textId="77777777" w:rsidTr="000E152F">
        <w:trPr>
          <w:trHeight w:val="307"/>
        </w:trPr>
        <w:tc>
          <w:tcPr>
            <w:tcW w:w="428" w:type="dxa"/>
            <w:vMerge/>
            <w:tcBorders>
              <w:top w:val="nil"/>
              <w:left w:val="single" w:sz="4" w:space="0" w:color="auto"/>
              <w:bottom w:val="nil"/>
              <w:right w:val="single" w:sz="4" w:space="0" w:color="auto"/>
            </w:tcBorders>
            <w:vAlign w:val="center"/>
          </w:tcPr>
          <w:p w14:paraId="7DB45EA9" w14:textId="77777777" w:rsidR="00451AF5" w:rsidRPr="00E03A1F" w:rsidRDefault="00451AF5" w:rsidP="00451AF5">
            <w:pPr>
              <w:spacing w:line="240" w:lineRule="exact"/>
              <w:jc w:val="left"/>
              <w:rPr>
                <w:rFonts w:hAnsi="ＭＳ 明朝"/>
                <w:color w:val="000000" w:themeColor="text1"/>
                <w:sz w:val="22"/>
                <w:szCs w:val="22"/>
              </w:rPr>
            </w:pPr>
          </w:p>
        </w:tc>
        <w:tc>
          <w:tcPr>
            <w:tcW w:w="4816" w:type="dxa"/>
            <w:tcBorders>
              <w:top w:val="single" w:sz="4" w:space="0" w:color="auto"/>
              <w:left w:val="single" w:sz="4" w:space="0" w:color="auto"/>
            </w:tcBorders>
            <w:vAlign w:val="center"/>
          </w:tcPr>
          <w:p w14:paraId="0BA06632" w14:textId="4EA36285" w:rsidR="00451AF5" w:rsidRPr="00E03A1F" w:rsidRDefault="00451AF5" w:rsidP="00451AF5">
            <w:pPr>
              <w:spacing w:line="240" w:lineRule="exact"/>
              <w:jc w:val="left"/>
              <w:rPr>
                <w:rFonts w:hAnsi="ＭＳ 明朝"/>
                <w:color w:val="000000" w:themeColor="text1"/>
                <w:sz w:val="22"/>
                <w:szCs w:val="22"/>
              </w:rPr>
            </w:pPr>
            <w:r>
              <w:rPr>
                <w:rFonts w:hAnsi="ＭＳ 明朝" w:hint="eastAsia"/>
                <w:sz w:val="22"/>
                <w:szCs w:val="22"/>
              </w:rPr>
              <w:t>既存集会所等取壊し工事</w:t>
            </w:r>
          </w:p>
        </w:tc>
        <w:tc>
          <w:tcPr>
            <w:tcW w:w="3962" w:type="dxa"/>
            <w:tcBorders>
              <w:top w:val="single" w:sz="4" w:space="0" w:color="auto"/>
            </w:tcBorders>
            <w:vAlign w:val="center"/>
          </w:tcPr>
          <w:p w14:paraId="237D35C0" w14:textId="6D075DE2" w:rsidR="00451AF5" w:rsidRPr="00E03A1F" w:rsidRDefault="00451AF5" w:rsidP="00451AF5">
            <w:pPr>
              <w:spacing w:line="240" w:lineRule="exact"/>
              <w:ind w:rightChars="66" w:right="139"/>
              <w:jc w:val="right"/>
              <w:rPr>
                <w:rFonts w:hAnsi="ＭＳ 明朝"/>
                <w:color w:val="000000" w:themeColor="text1"/>
                <w:sz w:val="22"/>
                <w:szCs w:val="22"/>
              </w:rPr>
            </w:pPr>
            <w:r>
              <w:rPr>
                <w:rFonts w:hAnsi="ＭＳ 明朝" w:hint="eastAsia"/>
                <w:sz w:val="22"/>
                <w:szCs w:val="22"/>
              </w:rPr>
              <w:t>円</w:t>
            </w:r>
          </w:p>
        </w:tc>
      </w:tr>
      <w:tr w:rsidR="00CD3F9D" w:rsidRPr="00E03A1F" w14:paraId="1E7F7287" w14:textId="77777777" w:rsidTr="000E152F">
        <w:trPr>
          <w:trHeight w:val="307"/>
        </w:trPr>
        <w:tc>
          <w:tcPr>
            <w:tcW w:w="428" w:type="dxa"/>
            <w:vMerge/>
            <w:tcBorders>
              <w:top w:val="nil"/>
              <w:left w:val="single" w:sz="4" w:space="0" w:color="auto"/>
              <w:bottom w:val="nil"/>
              <w:right w:val="single" w:sz="4" w:space="0" w:color="auto"/>
            </w:tcBorders>
            <w:vAlign w:val="center"/>
          </w:tcPr>
          <w:p w14:paraId="698176DB" w14:textId="77777777" w:rsidR="00CD3F9D" w:rsidRPr="00E03A1F" w:rsidRDefault="00CD3F9D" w:rsidP="003C3CEE">
            <w:pPr>
              <w:spacing w:line="240" w:lineRule="exact"/>
              <w:jc w:val="left"/>
              <w:rPr>
                <w:rFonts w:hAnsi="ＭＳ 明朝"/>
                <w:color w:val="000000" w:themeColor="text1"/>
                <w:sz w:val="22"/>
                <w:szCs w:val="22"/>
              </w:rPr>
            </w:pPr>
          </w:p>
        </w:tc>
        <w:tc>
          <w:tcPr>
            <w:tcW w:w="4816" w:type="dxa"/>
            <w:tcBorders>
              <w:top w:val="single" w:sz="4" w:space="0" w:color="auto"/>
              <w:left w:val="single" w:sz="4" w:space="0" w:color="auto"/>
            </w:tcBorders>
            <w:vAlign w:val="center"/>
          </w:tcPr>
          <w:p w14:paraId="26B9AF63" w14:textId="77777777" w:rsidR="00CD3F9D" w:rsidRPr="00E03A1F" w:rsidRDefault="00CD3F9D" w:rsidP="003C3CEE">
            <w:pPr>
              <w:spacing w:line="240" w:lineRule="exact"/>
              <w:jc w:val="left"/>
              <w:rPr>
                <w:rFonts w:hAnsi="ＭＳ 明朝"/>
                <w:color w:val="000000" w:themeColor="text1"/>
                <w:sz w:val="22"/>
                <w:szCs w:val="22"/>
              </w:rPr>
            </w:pPr>
            <w:r w:rsidRPr="00E03A1F">
              <w:rPr>
                <w:rFonts w:hAnsi="ＭＳ 明朝" w:hint="eastAsia"/>
                <w:color w:val="000000" w:themeColor="text1"/>
                <w:sz w:val="22"/>
                <w:szCs w:val="22"/>
              </w:rPr>
              <w:t>その他（　　　　）</w:t>
            </w:r>
          </w:p>
        </w:tc>
        <w:tc>
          <w:tcPr>
            <w:tcW w:w="3962" w:type="dxa"/>
            <w:tcBorders>
              <w:top w:val="single" w:sz="4" w:space="0" w:color="auto"/>
            </w:tcBorders>
            <w:vAlign w:val="center"/>
          </w:tcPr>
          <w:p w14:paraId="3C8A3E29" w14:textId="77777777" w:rsidR="00CD3F9D" w:rsidRPr="00E03A1F" w:rsidRDefault="00CD3F9D" w:rsidP="003C3CEE">
            <w:pPr>
              <w:spacing w:line="240" w:lineRule="exact"/>
              <w:ind w:rightChars="66" w:right="139"/>
              <w:jc w:val="right"/>
              <w:rPr>
                <w:rFonts w:hAnsi="ＭＳ 明朝"/>
                <w:color w:val="000000" w:themeColor="text1"/>
                <w:sz w:val="22"/>
                <w:szCs w:val="22"/>
              </w:rPr>
            </w:pPr>
            <w:r w:rsidRPr="00E03A1F">
              <w:rPr>
                <w:rFonts w:hAnsi="ＭＳ 明朝" w:hint="eastAsia"/>
                <w:color w:val="000000" w:themeColor="text1"/>
                <w:sz w:val="22"/>
                <w:szCs w:val="22"/>
              </w:rPr>
              <w:t>円</w:t>
            </w:r>
          </w:p>
        </w:tc>
      </w:tr>
      <w:tr w:rsidR="009F1211" w:rsidRPr="00E03A1F" w14:paraId="23E19200" w14:textId="77777777" w:rsidTr="000E152F">
        <w:trPr>
          <w:trHeight w:val="307"/>
        </w:trPr>
        <w:tc>
          <w:tcPr>
            <w:tcW w:w="5244" w:type="dxa"/>
            <w:gridSpan w:val="2"/>
            <w:tcBorders>
              <w:bottom w:val="nil"/>
            </w:tcBorders>
            <w:vAlign w:val="center"/>
          </w:tcPr>
          <w:p w14:paraId="1A597166" w14:textId="59C14443" w:rsidR="009F1211" w:rsidRPr="00E03A1F" w:rsidRDefault="00CD3F9D" w:rsidP="003C3CEE">
            <w:pPr>
              <w:spacing w:line="240" w:lineRule="exact"/>
              <w:jc w:val="left"/>
              <w:rPr>
                <w:rFonts w:asciiTheme="majorEastAsia" w:eastAsiaTheme="majorEastAsia" w:hAnsiTheme="majorEastAsia"/>
                <w:b/>
                <w:color w:val="000000" w:themeColor="text1"/>
                <w:sz w:val="22"/>
                <w:szCs w:val="22"/>
              </w:rPr>
            </w:pPr>
            <w:r w:rsidRPr="00E03A1F">
              <w:rPr>
                <w:rFonts w:asciiTheme="majorEastAsia" w:eastAsiaTheme="majorEastAsia" w:hAnsiTheme="majorEastAsia" w:hint="eastAsia"/>
                <w:b/>
                <w:color w:val="000000" w:themeColor="text1"/>
                <w:sz w:val="22"/>
                <w:szCs w:val="22"/>
              </w:rPr>
              <w:t>工事監理</w:t>
            </w:r>
            <w:r w:rsidR="009F1211" w:rsidRPr="00E03A1F">
              <w:rPr>
                <w:rFonts w:asciiTheme="majorEastAsia" w:eastAsiaTheme="majorEastAsia" w:hAnsiTheme="majorEastAsia" w:hint="eastAsia"/>
                <w:b/>
                <w:color w:val="000000" w:themeColor="text1"/>
                <w:sz w:val="22"/>
                <w:szCs w:val="22"/>
              </w:rPr>
              <w:t>費</w:t>
            </w:r>
          </w:p>
        </w:tc>
        <w:tc>
          <w:tcPr>
            <w:tcW w:w="3962" w:type="dxa"/>
            <w:vAlign w:val="center"/>
          </w:tcPr>
          <w:p w14:paraId="74600D0D" w14:textId="77777777" w:rsidR="009F1211" w:rsidRPr="00E03A1F" w:rsidRDefault="009F1211" w:rsidP="003C3CEE">
            <w:pPr>
              <w:spacing w:line="240" w:lineRule="exact"/>
              <w:ind w:rightChars="66" w:right="139"/>
              <w:jc w:val="right"/>
              <w:rPr>
                <w:rFonts w:asciiTheme="majorEastAsia" w:eastAsiaTheme="majorEastAsia" w:hAnsiTheme="majorEastAsia"/>
                <w:b/>
                <w:color w:val="000000" w:themeColor="text1"/>
                <w:sz w:val="22"/>
                <w:szCs w:val="22"/>
              </w:rPr>
            </w:pPr>
            <w:r w:rsidRPr="00E03A1F">
              <w:rPr>
                <w:rFonts w:asciiTheme="majorEastAsia" w:eastAsiaTheme="majorEastAsia" w:hAnsiTheme="majorEastAsia" w:hint="eastAsia"/>
                <w:b/>
                <w:color w:val="000000" w:themeColor="text1"/>
                <w:sz w:val="22"/>
                <w:szCs w:val="22"/>
              </w:rPr>
              <w:t>円</w:t>
            </w:r>
          </w:p>
        </w:tc>
      </w:tr>
      <w:tr w:rsidR="009F1211" w:rsidRPr="00E03A1F" w14:paraId="6349D38E" w14:textId="77777777" w:rsidTr="000E152F">
        <w:trPr>
          <w:trHeight w:val="307"/>
        </w:trPr>
        <w:tc>
          <w:tcPr>
            <w:tcW w:w="5244" w:type="dxa"/>
            <w:gridSpan w:val="2"/>
            <w:tcBorders>
              <w:bottom w:val="double" w:sz="4" w:space="0" w:color="auto"/>
            </w:tcBorders>
            <w:vAlign w:val="center"/>
          </w:tcPr>
          <w:p w14:paraId="05A4DE7C" w14:textId="77777777" w:rsidR="009F1211" w:rsidRPr="00E03A1F" w:rsidRDefault="009F1211" w:rsidP="003C3CEE">
            <w:pPr>
              <w:spacing w:line="240" w:lineRule="exact"/>
              <w:jc w:val="left"/>
              <w:rPr>
                <w:rFonts w:asciiTheme="majorEastAsia" w:eastAsiaTheme="majorEastAsia" w:hAnsiTheme="majorEastAsia"/>
                <w:b/>
                <w:color w:val="000000" w:themeColor="text1"/>
                <w:sz w:val="22"/>
                <w:szCs w:val="22"/>
              </w:rPr>
            </w:pPr>
            <w:r w:rsidRPr="00E03A1F">
              <w:rPr>
                <w:rFonts w:asciiTheme="majorEastAsia" w:eastAsiaTheme="majorEastAsia" w:hAnsiTheme="majorEastAsia" w:hint="eastAsia"/>
                <w:b/>
                <w:color w:val="000000" w:themeColor="text1"/>
                <w:sz w:val="22"/>
                <w:szCs w:val="22"/>
              </w:rPr>
              <w:t>その他（　　　　）</w:t>
            </w:r>
          </w:p>
        </w:tc>
        <w:tc>
          <w:tcPr>
            <w:tcW w:w="3962" w:type="dxa"/>
            <w:tcBorders>
              <w:bottom w:val="double" w:sz="4" w:space="0" w:color="auto"/>
            </w:tcBorders>
            <w:vAlign w:val="center"/>
          </w:tcPr>
          <w:p w14:paraId="20F7F39F" w14:textId="77777777" w:rsidR="009F1211" w:rsidRPr="00E03A1F" w:rsidRDefault="009F1211" w:rsidP="003C3CEE">
            <w:pPr>
              <w:spacing w:line="240" w:lineRule="exact"/>
              <w:ind w:rightChars="66" w:right="139"/>
              <w:jc w:val="right"/>
              <w:rPr>
                <w:rFonts w:asciiTheme="majorEastAsia" w:eastAsiaTheme="majorEastAsia" w:hAnsiTheme="majorEastAsia"/>
                <w:b/>
                <w:color w:val="000000" w:themeColor="text1"/>
                <w:sz w:val="22"/>
                <w:szCs w:val="22"/>
              </w:rPr>
            </w:pPr>
            <w:r w:rsidRPr="00E03A1F">
              <w:rPr>
                <w:rFonts w:asciiTheme="majorEastAsia" w:eastAsiaTheme="majorEastAsia" w:hAnsiTheme="majorEastAsia" w:hint="eastAsia"/>
                <w:b/>
                <w:color w:val="000000" w:themeColor="text1"/>
                <w:sz w:val="22"/>
                <w:szCs w:val="22"/>
              </w:rPr>
              <w:t>円</w:t>
            </w:r>
          </w:p>
        </w:tc>
      </w:tr>
      <w:tr w:rsidR="009F1211" w:rsidRPr="00E03A1F" w14:paraId="322F2930" w14:textId="77777777" w:rsidTr="000E152F">
        <w:trPr>
          <w:trHeight w:val="307"/>
        </w:trPr>
        <w:tc>
          <w:tcPr>
            <w:tcW w:w="5244" w:type="dxa"/>
            <w:gridSpan w:val="2"/>
            <w:tcBorders>
              <w:top w:val="double" w:sz="4" w:space="0" w:color="auto"/>
            </w:tcBorders>
            <w:vAlign w:val="center"/>
          </w:tcPr>
          <w:p w14:paraId="2245E2A7" w14:textId="77777777" w:rsidR="009F1211" w:rsidRPr="00E03A1F" w:rsidRDefault="009F1211" w:rsidP="003C3CEE">
            <w:pPr>
              <w:spacing w:line="240" w:lineRule="exact"/>
              <w:jc w:val="center"/>
              <w:rPr>
                <w:rFonts w:asciiTheme="majorEastAsia" w:eastAsiaTheme="majorEastAsia" w:hAnsiTheme="majorEastAsia"/>
                <w:b/>
                <w:color w:val="000000" w:themeColor="text1"/>
                <w:sz w:val="22"/>
                <w:szCs w:val="22"/>
              </w:rPr>
            </w:pPr>
            <w:r w:rsidRPr="00E03A1F">
              <w:rPr>
                <w:rFonts w:asciiTheme="majorEastAsia" w:eastAsiaTheme="majorEastAsia" w:hAnsiTheme="majorEastAsia" w:hint="eastAsia"/>
                <w:b/>
                <w:color w:val="000000" w:themeColor="text1"/>
                <w:sz w:val="22"/>
                <w:szCs w:val="22"/>
              </w:rPr>
              <w:t>合　計</w:t>
            </w:r>
          </w:p>
        </w:tc>
        <w:tc>
          <w:tcPr>
            <w:tcW w:w="3962" w:type="dxa"/>
            <w:tcBorders>
              <w:top w:val="double" w:sz="4" w:space="0" w:color="auto"/>
            </w:tcBorders>
            <w:vAlign w:val="center"/>
          </w:tcPr>
          <w:p w14:paraId="6E14E201" w14:textId="77777777" w:rsidR="009F1211" w:rsidRPr="00E03A1F" w:rsidRDefault="009F1211" w:rsidP="003C3CEE">
            <w:pPr>
              <w:spacing w:line="240" w:lineRule="exact"/>
              <w:ind w:rightChars="66" w:right="139"/>
              <w:jc w:val="right"/>
              <w:rPr>
                <w:rFonts w:asciiTheme="majorEastAsia" w:eastAsiaTheme="majorEastAsia" w:hAnsiTheme="majorEastAsia"/>
                <w:b/>
                <w:color w:val="000000" w:themeColor="text1"/>
                <w:sz w:val="22"/>
                <w:szCs w:val="22"/>
              </w:rPr>
            </w:pPr>
            <w:r w:rsidRPr="00E03A1F">
              <w:rPr>
                <w:rFonts w:asciiTheme="majorEastAsia" w:eastAsiaTheme="majorEastAsia" w:hAnsiTheme="majorEastAsia" w:hint="eastAsia"/>
                <w:b/>
                <w:color w:val="000000" w:themeColor="text1"/>
                <w:sz w:val="22"/>
                <w:szCs w:val="22"/>
              </w:rPr>
              <w:t>円</w:t>
            </w:r>
          </w:p>
        </w:tc>
      </w:tr>
    </w:tbl>
    <w:p w14:paraId="3588726F" w14:textId="77777777" w:rsidR="0052289E" w:rsidRPr="00E03A1F" w:rsidRDefault="0052289E" w:rsidP="00AD6908">
      <w:pPr>
        <w:widowControl/>
        <w:jc w:val="left"/>
        <w:rPr>
          <w:rFonts w:hAnsi="ＭＳ 明朝"/>
          <w:color w:val="000000" w:themeColor="text1"/>
          <w:szCs w:val="21"/>
        </w:rPr>
      </w:pPr>
    </w:p>
    <w:p w14:paraId="4E9AEB42" w14:textId="44716347" w:rsidR="0052289E" w:rsidRPr="00E03A1F" w:rsidRDefault="0052289E" w:rsidP="00AD6908">
      <w:pPr>
        <w:widowControl/>
        <w:jc w:val="left"/>
        <w:rPr>
          <w:rFonts w:hAnsi="ＭＳ 明朝"/>
          <w:color w:val="000000" w:themeColor="text1"/>
          <w:szCs w:val="21"/>
        </w:rPr>
      </w:pPr>
    </w:p>
    <w:p w14:paraId="4CFA6F77" w14:textId="77777777" w:rsidR="00F7545C" w:rsidRPr="00E03A1F" w:rsidRDefault="00F7545C" w:rsidP="00AD6908">
      <w:pPr>
        <w:widowControl/>
        <w:jc w:val="left"/>
        <w:rPr>
          <w:rFonts w:hAnsi="ＭＳ 明朝"/>
          <w:color w:val="000000" w:themeColor="text1"/>
          <w:szCs w:val="21"/>
        </w:rPr>
      </w:pPr>
    </w:p>
    <w:p w14:paraId="6C93A59A" w14:textId="77777777" w:rsidR="00F7545C" w:rsidRPr="00E03A1F" w:rsidRDefault="00F7545C" w:rsidP="00F7545C">
      <w:pPr>
        <w:spacing w:line="240" w:lineRule="exact"/>
        <w:ind w:leftChars="86" w:left="391" w:hangingChars="100" w:hanging="210"/>
        <w:rPr>
          <w:rFonts w:hAnsi="ＭＳ 明朝"/>
          <w:color w:val="000000" w:themeColor="text1"/>
          <w:szCs w:val="21"/>
        </w:rPr>
      </w:pPr>
      <w:r w:rsidRPr="00E03A1F">
        <w:rPr>
          <w:rFonts w:hAnsi="ＭＳ 明朝" w:hint="eastAsia"/>
          <w:color w:val="000000" w:themeColor="text1"/>
          <w:szCs w:val="21"/>
        </w:rPr>
        <w:t xml:space="preserve">　（参考）事業費予定表</w:t>
      </w:r>
    </w:p>
    <w:tbl>
      <w:tblPr>
        <w:tblStyle w:val="aff"/>
        <w:tblW w:w="9072" w:type="dxa"/>
        <w:tblInd w:w="421" w:type="dxa"/>
        <w:tblLook w:val="04A0" w:firstRow="1" w:lastRow="0" w:firstColumn="1" w:lastColumn="0" w:noHBand="0" w:noVBand="1"/>
      </w:tblPr>
      <w:tblGrid>
        <w:gridCol w:w="2410"/>
        <w:gridCol w:w="2220"/>
        <w:gridCol w:w="2221"/>
        <w:gridCol w:w="2221"/>
      </w:tblGrid>
      <w:tr w:rsidR="00F7545C" w:rsidRPr="00E03A1F" w14:paraId="2E17A2FD" w14:textId="77777777" w:rsidTr="00F7545C">
        <w:tc>
          <w:tcPr>
            <w:tcW w:w="2410" w:type="dxa"/>
          </w:tcPr>
          <w:p w14:paraId="7744FFE6" w14:textId="77777777" w:rsidR="00F7545C" w:rsidRPr="00E03A1F" w:rsidRDefault="00F7545C" w:rsidP="00253462">
            <w:pPr>
              <w:widowControl/>
              <w:jc w:val="left"/>
              <w:rPr>
                <w:rFonts w:hAnsi="ＭＳ 明朝"/>
                <w:color w:val="000000" w:themeColor="text1"/>
                <w:szCs w:val="21"/>
              </w:rPr>
            </w:pPr>
          </w:p>
        </w:tc>
        <w:tc>
          <w:tcPr>
            <w:tcW w:w="2220" w:type="dxa"/>
          </w:tcPr>
          <w:p w14:paraId="2D1A1D9B" w14:textId="7650CE0B" w:rsidR="00F7545C" w:rsidRPr="00E03A1F" w:rsidRDefault="002969FD" w:rsidP="00253462">
            <w:pPr>
              <w:widowControl/>
              <w:jc w:val="center"/>
              <w:rPr>
                <w:rFonts w:hAnsi="ＭＳ 明朝"/>
                <w:color w:val="000000" w:themeColor="text1"/>
                <w:szCs w:val="21"/>
              </w:rPr>
            </w:pPr>
            <w:r>
              <w:rPr>
                <w:rFonts w:hAnsi="ＭＳ 明朝" w:hint="eastAsia"/>
                <w:color w:val="000000" w:themeColor="text1"/>
                <w:szCs w:val="21"/>
              </w:rPr>
              <w:t>令和元年</w:t>
            </w:r>
            <w:r w:rsidR="00F7545C" w:rsidRPr="00E03A1F">
              <w:rPr>
                <w:rFonts w:hAnsi="ＭＳ 明朝" w:hint="eastAsia"/>
                <w:color w:val="000000" w:themeColor="text1"/>
                <w:szCs w:val="21"/>
              </w:rPr>
              <w:t>度</w:t>
            </w:r>
          </w:p>
        </w:tc>
        <w:tc>
          <w:tcPr>
            <w:tcW w:w="2221" w:type="dxa"/>
          </w:tcPr>
          <w:p w14:paraId="5DEE914F" w14:textId="0B6C369B" w:rsidR="00F7545C" w:rsidRPr="00E03A1F" w:rsidRDefault="001C418A" w:rsidP="00253462">
            <w:pPr>
              <w:widowControl/>
              <w:jc w:val="center"/>
              <w:rPr>
                <w:rFonts w:hAnsi="ＭＳ 明朝"/>
                <w:color w:val="000000" w:themeColor="text1"/>
                <w:szCs w:val="21"/>
              </w:rPr>
            </w:pPr>
            <w:r>
              <w:rPr>
                <w:rFonts w:hAnsi="ＭＳ 明朝" w:hint="eastAsia"/>
                <w:color w:val="000000" w:themeColor="text1"/>
                <w:szCs w:val="21"/>
              </w:rPr>
              <w:t>令和２</w:t>
            </w:r>
            <w:r w:rsidR="00F7545C" w:rsidRPr="00E03A1F">
              <w:rPr>
                <w:rFonts w:hAnsi="ＭＳ 明朝" w:hint="eastAsia"/>
                <w:color w:val="000000" w:themeColor="text1"/>
                <w:szCs w:val="21"/>
              </w:rPr>
              <w:t>年度</w:t>
            </w:r>
          </w:p>
        </w:tc>
        <w:tc>
          <w:tcPr>
            <w:tcW w:w="2221" w:type="dxa"/>
          </w:tcPr>
          <w:p w14:paraId="244960E9" w14:textId="12A06B94" w:rsidR="00F7545C" w:rsidRPr="00E03A1F" w:rsidRDefault="001C418A" w:rsidP="00253462">
            <w:pPr>
              <w:widowControl/>
              <w:jc w:val="center"/>
              <w:rPr>
                <w:rFonts w:hAnsi="ＭＳ 明朝"/>
                <w:color w:val="000000" w:themeColor="text1"/>
                <w:szCs w:val="21"/>
              </w:rPr>
            </w:pPr>
            <w:r>
              <w:rPr>
                <w:rFonts w:hAnsi="ＭＳ 明朝" w:hint="eastAsia"/>
                <w:color w:val="000000" w:themeColor="text1"/>
                <w:szCs w:val="21"/>
              </w:rPr>
              <w:t>令和３</w:t>
            </w:r>
            <w:r w:rsidR="00F7545C" w:rsidRPr="00E03A1F">
              <w:rPr>
                <w:rFonts w:hAnsi="ＭＳ 明朝" w:hint="eastAsia"/>
                <w:color w:val="000000" w:themeColor="text1"/>
                <w:szCs w:val="21"/>
              </w:rPr>
              <w:t>年度</w:t>
            </w:r>
          </w:p>
        </w:tc>
      </w:tr>
      <w:tr w:rsidR="00F7545C" w:rsidRPr="00E03A1F" w14:paraId="065528AE" w14:textId="77777777" w:rsidTr="00F7545C">
        <w:tc>
          <w:tcPr>
            <w:tcW w:w="2410" w:type="dxa"/>
          </w:tcPr>
          <w:p w14:paraId="5BD47D4E" w14:textId="77777777" w:rsidR="00F7545C" w:rsidRPr="00E03A1F" w:rsidRDefault="00F7545C" w:rsidP="00253462">
            <w:pPr>
              <w:widowControl/>
              <w:jc w:val="left"/>
              <w:rPr>
                <w:rFonts w:hAnsi="ＭＳ 明朝"/>
                <w:color w:val="000000" w:themeColor="text1"/>
                <w:szCs w:val="21"/>
              </w:rPr>
            </w:pPr>
            <w:r w:rsidRPr="00E03A1F">
              <w:rPr>
                <w:rFonts w:hAnsi="ＭＳ 明朝" w:hint="eastAsia"/>
                <w:color w:val="000000" w:themeColor="text1"/>
                <w:szCs w:val="21"/>
              </w:rPr>
              <w:t>建替住棟等整備費</w:t>
            </w:r>
          </w:p>
        </w:tc>
        <w:tc>
          <w:tcPr>
            <w:tcW w:w="2220" w:type="dxa"/>
          </w:tcPr>
          <w:p w14:paraId="01D7F86D" w14:textId="77777777" w:rsidR="00F7545C" w:rsidRPr="00E03A1F" w:rsidRDefault="00F7545C" w:rsidP="00253462">
            <w:pPr>
              <w:widowControl/>
              <w:jc w:val="right"/>
              <w:rPr>
                <w:rFonts w:hAnsi="ＭＳ 明朝"/>
                <w:color w:val="000000" w:themeColor="text1"/>
                <w:szCs w:val="21"/>
              </w:rPr>
            </w:pPr>
            <w:r w:rsidRPr="00E03A1F">
              <w:rPr>
                <w:rFonts w:hAnsi="ＭＳ 明朝" w:hint="eastAsia"/>
                <w:color w:val="000000" w:themeColor="text1"/>
                <w:szCs w:val="21"/>
              </w:rPr>
              <w:t>円</w:t>
            </w:r>
          </w:p>
        </w:tc>
        <w:tc>
          <w:tcPr>
            <w:tcW w:w="2221" w:type="dxa"/>
          </w:tcPr>
          <w:p w14:paraId="55620DF7" w14:textId="77777777" w:rsidR="00F7545C" w:rsidRPr="00E03A1F" w:rsidRDefault="00F7545C" w:rsidP="00253462">
            <w:pPr>
              <w:widowControl/>
              <w:jc w:val="right"/>
              <w:rPr>
                <w:rFonts w:hAnsi="ＭＳ 明朝"/>
                <w:color w:val="000000" w:themeColor="text1"/>
                <w:szCs w:val="21"/>
              </w:rPr>
            </w:pPr>
            <w:r w:rsidRPr="00E03A1F">
              <w:rPr>
                <w:rFonts w:hAnsi="ＭＳ 明朝" w:hint="eastAsia"/>
                <w:color w:val="000000" w:themeColor="text1"/>
                <w:szCs w:val="21"/>
              </w:rPr>
              <w:t>円</w:t>
            </w:r>
          </w:p>
        </w:tc>
        <w:tc>
          <w:tcPr>
            <w:tcW w:w="2221" w:type="dxa"/>
          </w:tcPr>
          <w:p w14:paraId="2DBEA88E" w14:textId="77777777" w:rsidR="00F7545C" w:rsidRPr="00E03A1F" w:rsidRDefault="00F7545C" w:rsidP="00253462">
            <w:pPr>
              <w:widowControl/>
              <w:jc w:val="right"/>
              <w:rPr>
                <w:rFonts w:hAnsi="ＭＳ 明朝"/>
                <w:color w:val="000000" w:themeColor="text1"/>
                <w:szCs w:val="21"/>
              </w:rPr>
            </w:pPr>
            <w:r w:rsidRPr="00E03A1F">
              <w:rPr>
                <w:rFonts w:hAnsi="ＭＳ 明朝" w:hint="eastAsia"/>
                <w:color w:val="000000" w:themeColor="text1"/>
                <w:szCs w:val="21"/>
              </w:rPr>
              <w:t>円</w:t>
            </w:r>
          </w:p>
        </w:tc>
      </w:tr>
      <w:tr w:rsidR="00F7545C" w:rsidRPr="00E03A1F" w14:paraId="45B6BDDA" w14:textId="77777777" w:rsidTr="00F7545C">
        <w:tc>
          <w:tcPr>
            <w:tcW w:w="2410" w:type="dxa"/>
          </w:tcPr>
          <w:p w14:paraId="0C064D91" w14:textId="77777777" w:rsidR="00F7545C" w:rsidRPr="00E03A1F" w:rsidRDefault="00F7545C" w:rsidP="00253462">
            <w:pPr>
              <w:widowControl/>
              <w:jc w:val="left"/>
              <w:rPr>
                <w:rFonts w:hAnsi="ＭＳ 明朝"/>
                <w:color w:val="000000" w:themeColor="text1"/>
                <w:szCs w:val="21"/>
              </w:rPr>
            </w:pPr>
            <w:r w:rsidRPr="00E03A1F">
              <w:rPr>
                <w:rFonts w:hAnsi="ＭＳ 明朝" w:hint="eastAsia"/>
                <w:color w:val="000000" w:themeColor="text1"/>
                <w:szCs w:val="21"/>
              </w:rPr>
              <w:t>既存住棟等解体撤去費</w:t>
            </w:r>
          </w:p>
        </w:tc>
        <w:tc>
          <w:tcPr>
            <w:tcW w:w="2220" w:type="dxa"/>
          </w:tcPr>
          <w:p w14:paraId="68DA698C" w14:textId="77777777" w:rsidR="00F7545C" w:rsidRPr="00E03A1F" w:rsidRDefault="00F7545C" w:rsidP="00253462">
            <w:pPr>
              <w:widowControl/>
              <w:jc w:val="right"/>
              <w:rPr>
                <w:rFonts w:hAnsi="ＭＳ 明朝"/>
                <w:color w:val="000000" w:themeColor="text1"/>
                <w:szCs w:val="21"/>
              </w:rPr>
            </w:pPr>
            <w:r w:rsidRPr="00E03A1F">
              <w:rPr>
                <w:rFonts w:hAnsi="ＭＳ 明朝" w:hint="eastAsia"/>
                <w:color w:val="000000" w:themeColor="text1"/>
                <w:szCs w:val="21"/>
              </w:rPr>
              <w:t>円</w:t>
            </w:r>
          </w:p>
        </w:tc>
        <w:tc>
          <w:tcPr>
            <w:tcW w:w="2221" w:type="dxa"/>
          </w:tcPr>
          <w:p w14:paraId="1E1010B4" w14:textId="77777777" w:rsidR="00F7545C" w:rsidRPr="00E03A1F" w:rsidRDefault="00F7545C" w:rsidP="00253462">
            <w:pPr>
              <w:widowControl/>
              <w:jc w:val="right"/>
              <w:rPr>
                <w:rFonts w:hAnsi="ＭＳ 明朝"/>
                <w:color w:val="000000" w:themeColor="text1"/>
                <w:szCs w:val="21"/>
              </w:rPr>
            </w:pPr>
            <w:r w:rsidRPr="00E03A1F">
              <w:rPr>
                <w:rFonts w:hAnsi="ＭＳ 明朝" w:hint="eastAsia"/>
                <w:color w:val="000000" w:themeColor="text1"/>
                <w:szCs w:val="21"/>
              </w:rPr>
              <w:t>円</w:t>
            </w:r>
          </w:p>
        </w:tc>
        <w:tc>
          <w:tcPr>
            <w:tcW w:w="2221" w:type="dxa"/>
          </w:tcPr>
          <w:p w14:paraId="695D91FE" w14:textId="77777777" w:rsidR="00F7545C" w:rsidRPr="00E03A1F" w:rsidRDefault="00F7545C" w:rsidP="00253462">
            <w:pPr>
              <w:widowControl/>
              <w:jc w:val="right"/>
              <w:rPr>
                <w:rFonts w:hAnsi="ＭＳ 明朝"/>
                <w:color w:val="000000" w:themeColor="text1"/>
                <w:szCs w:val="21"/>
              </w:rPr>
            </w:pPr>
            <w:r w:rsidRPr="00E03A1F">
              <w:rPr>
                <w:rFonts w:hAnsi="ＭＳ 明朝" w:hint="eastAsia"/>
                <w:color w:val="000000" w:themeColor="text1"/>
                <w:szCs w:val="21"/>
              </w:rPr>
              <w:t>円</w:t>
            </w:r>
          </w:p>
        </w:tc>
      </w:tr>
      <w:tr w:rsidR="00F7545C" w:rsidRPr="00E03A1F" w14:paraId="479A457B" w14:textId="77777777" w:rsidTr="00F7545C">
        <w:tc>
          <w:tcPr>
            <w:tcW w:w="2410" w:type="dxa"/>
          </w:tcPr>
          <w:p w14:paraId="0E9E2259" w14:textId="77777777" w:rsidR="00F7545C" w:rsidRPr="00E03A1F" w:rsidRDefault="00F7545C" w:rsidP="00253462">
            <w:pPr>
              <w:widowControl/>
              <w:jc w:val="center"/>
              <w:rPr>
                <w:rFonts w:hAnsi="ＭＳ 明朝"/>
                <w:color w:val="000000" w:themeColor="text1"/>
                <w:szCs w:val="21"/>
              </w:rPr>
            </w:pPr>
            <w:r w:rsidRPr="00E03A1F">
              <w:rPr>
                <w:rFonts w:hAnsi="ＭＳ 明朝" w:hint="eastAsia"/>
                <w:color w:val="000000" w:themeColor="text1"/>
                <w:szCs w:val="21"/>
              </w:rPr>
              <w:t>計</w:t>
            </w:r>
          </w:p>
        </w:tc>
        <w:tc>
          <w:tcPr>
            <w:tcW w:w="2220" w:type="dxa"/>
          </w:tcPr>
          <w:p w14:paraId="6398751D" w14:textId="77777777" w:rsidR="00F7545C" w:rsidRPr="00E03A1F" w:rsidRDefault="00F7545C" w:rsidP="00253462">
            <w:pPr>
              <w:widowControl/>
              <w:jc w:val="right"/>
              <w:rPr>
                <w:rFonts w:hAnsi="ＭＳ 明朝"/>
                <w:color w:val="000000" w:themeColor="text1"/>
                <w:szCs w:val="21"/>
              </w:rPr>
            </w:pPr>
            <w:r w:rsidRPr="00E03A1F">
              <w:rPr>
                <w:rFonts w:hAnsi="ＭＳ 明朝" w:hint="eastAsia"/>
                <w:color w:val="000000" w:themeColor="text1"/>
                <w:szCs w:val="21"/>
              </w:rPr>
              <w:t>円</w:t>
            </w:r>
          </w:p>
        </w:tc>
        <w:tc>
          <w:tcPr>
            <w:tcW w:w="2221" w:type="dxa"/>
          </w:tcPr>
          <w:p w14:paraId="6AD1CFFF" w14:textId="77777777" w:rsidR="00F7545C" w:rsidRPr="00E03A1F" w:rsidRDefault="00F7545C" w:rsidP="00253462">
            <w:pPr>
              <w:widowControl/>
              <w:jc w:val="right"/>
              <w:rPr>
                <w:rFonts w:hAnsi="ＭＳ 明朝"/>
                <w:color w:val="000000" w:themeColor="text1"/>
                <w:szCs w:val="21"/>
              </w:rPr>
            </w:pPr>
            <w:r w:rsidRPr="00E03A1F">
              <w:rPr>
                <w:rFonts w:hAnsi="ＭＳ 明朝" w:hint="eastAsia"/>
                <w:color w:val="000000" w:themeColor="text1"/>
                <w:szCs w:val="21"/>
              </w:rPr>
              <w:t>円</w:t>
            </w:r>
          </w:p>
        </w:tc>
        <w:tc>
          <w:tcPr>
            <w:tcW w:w="2221" w:type="dxa"/>
          </w:tcPr>
          <w:p w14:paraId="0E254A26" w14:textId="77777777" w:rsidR="00F7545C" w:rsidRPr="00E03A1F" w:rsidRDefault="00F7545C" w:rsidP="00253462">
            <w:pPr>
              <w:widowControl/>
              <w:jc w:val="right"/>
              <w:rPr>
                <w:rFonts w:hAnsi="ＭＳ 明朝"/>
                <w:color w:val="000000" w:themeColor="text1"/>
                <w:szCs w:val="21"/>
              </w:rPr>
            </w:pPr>
            <w:r w:rsidRPr="00E03A1F">
              <w:rPr>
                <w:rFonts w:hAnsi="ＭＳ 明朝" w:hint="eastAsia"/>
                <w:color w:val="000000" w:themeColor="text1"/>
                <w:szCs w:val="21"/>
              </w:rPr>
              <w:t>円</w:t>
            </w:r>
          </w:p>
        </w:tc>
      </w:tr>
    </w:tbl>
    <w:p w14:paraId="046869F0" w14:textId="77777777" w:rsidR="00F7545C" w:rsidRPr="00E03A1F" w:rsidRDefault="00F7545C" w:rsidP="00F7545C">
      <w:pPr>
        <w:widowControl/>
        <w:jc w:val="left"/>
        <w:rPr>
          <w:rFonts w:hAnsi="ＭＳ 明朝"/>
          <w:color w:val="000000" w:themeColor="text1"/>
          <w:szCs w:val="21"/>
        </w:rPr>
      </w:pPr>
    </w:p>
    <w:tbl>
      <w:tblPr>
        <w:tblStyle w:val="aff"/>
        <w:tblW w:w="9185" w:type="dxa"/>
        <w:tblInd w:w="421" w:type="dxa"/>
        <w:tblLook w:val="04A0" w:firstRow="1" w:lastRow="0" w:firstColumn="1" w:lastColumn="0" w:noHBand="0" w:noVBand="1"/>
      </w:tblPr>
      <w:tblGrid>
        <w:gridCol w:w="2410"/>
        <w:gridCol w:w="2239"/>
        <w:gridCol w:w="2268"/>
        <w:gridCol w:w="2268"/>
      </w:tblGrid>
      <w:tr w:rsidR="00451AF5" w:rsidRPr="00E03A1F" w14:paraId="62447A91" w14:textId="77777777" w:rsidTr="00451AF5">
        <w:trPr>
          <w:trHeight w:val="308"/>
        </w:trPr>
        <w:tc>
          <w:tcPr>
            <w:tcW w:w="2410" w:type="dxa"/>
          </w:tcPr>
          <w:p w14:paraId="34B4BF08" w14:textId="77777777" w:rsidR="00451AF5" w:rsidRPr="00E03A1F" w:rsidRDefault="00451AF5" w:rsidP="00451AF5">
            <w:pPr>
              <w:widowControl/>
              <w:jc w:val="left"/>
              <w:rPr>
                <w:rFonts w:hAnsi="ＭＳ 明朝"/>
                <w:color w:val="000000" w:themeColor="text1"/>
                <w:szCs w:val="21"/>
              </w:rPr>
            </w:pPr>
          </w:p>
        </w:tc>
        <w:tc>
          <w:tcPr>
            <w:tcW w:w="2239" w:type="dxa"/>
          </w:tcPr>
          <w:p w14:paraId="15115B25" w14:textId="5436C24C" w:rsidR="00451AF5" w:rsidRPr="00E03A1F" w:rsidRDefault="00451AF5" w:rsidP="00451AF5">
            <w:pPr>
              <w:widowControl/>
              <w:jc w:val="center"/>
              <w:rPr>
                <w:rFonts w:hAnsi="ＭＳ 明朝"/>
                <w:color w:val="000000" w:themeColor="text1"/>
                <w:szCs w:val="21"/>
              </w:rPr>
            </w:pPr>
            <w:r>
              <w:rPr>
                <w:rFonts w:hAnsi="ＭＳ 明朝" w:hint="eastAsia"/>
                <w:color w:val="000000" w:themeColor="text1"/>
                <w:szCs w:val="21"/>
              </w:rPr>
              <w:t>令和４</w:t>
            </w:r>
            <w:r w:rsidRPr="00E03A1F">
              <w:rPr>
                <w:rFonts w:hAnsi="ＭＳ 明朝" w:hint="eastAsia"/>
                <w:color w:val="000000" w:themeColor="text1"/>
                <w:szCs w:val="21"/>
              </w:rPr>
              <w:t>年度</w:t>
            </w:r>
          </w:p>
        </w:tc>
        <w:tc>
          <w:tcPr>
            <w:tcW w:w="2268" w:type="dxa"/>
          </w:tcPr>
          <w:p w14:paraId="461860D0" w14:textId="7A849033" w:rsidR="00451AF5" w:rsidRPr="00E03A1F" w:rsidRDefault="00451AF5" w:rsidP="00451AF5">
            <w:pPr>
              <w:widowControl/>
              <w:jc w:val="center"/>
              <w:rPr>
                <w:rFonts w:hAnsi="ＭＳ 明朝"/>
                <w:color w:val="000000" w:themeColor="text1"/>
                <w:szCs w:val="21"/>
              </w:rPr>
            </w:pPr>
            <w:r w:rsidRPr="00BE664F">
              <w:rPr>
                <w:rFonts w:hAnsi="ＭＳ 明朝" w:hint="eastAsia"/>
                <w:szCs w:val="21"/>
              </w:rPr>
              <w:t>令和５年度</w:t>
            </w:r>
          </w:p>
        </w:tc>
        <w:tc>
          <w:tcPr>
            <w:tcW w:w="2268" w:type="dxa"/>
          </w:tcPr>
          <w:p w14:paraId="64E28CE8" w14:textId="47761F52" w:rsidR="00451AF5" w:rsidRPr="00E03A1F" w:rsidRDefault="00451AF5" w:rsidP="00451AF5">
            <w:pPr>
              <w:widowControl/>
              <w:jc w:val="center"/>
              <w:rPr>
                <w:rFonts w:hAnsi="ＭＳ 明朝"/>
                <w:color w:val="000000" w:themeColor="text1"/>
                <w:szCs w:val="21"/>
              </w:rPr>
            </w:pPr>
            <w:r w:rsidRPr="00E03A1F">
              <w:rPr>
                <w:rFonts w:hAnsi="ＭＳ 明朝" w:hint="eastAsia"/>
                <w:color w:val="000000" w:themeColor="text1"/>
                <w:szCs w:val="21"/>
              </w:rPr>
              <w:t>合計</w:t>
            </w:r>
          </w:p>
        </w:tc>
      </w:tr>
      <w:tr w:rsidR="00451AF5" w:rsidRPr="00E03A1F" w14:paraId="212DC32F" w14:textId="77777777" w:rsidTr="00451AF5">
        <w:trPr>
          <w:trHeight w:val="308"/>
        </w:trPr>
        <w:tc>
          <w:tcPr>
            <w:tcW w:w="2410" w:type="dxa"/>
          </w:tcPr>
          <w:p w14:paraId="781F0828" w14:textId="77777777" w:rsidR="00451AF5" w:rsidRPr="00E03A1F" w:rsidRDefault="00451AF5" w:rsidP="00451AF5">
            <w:pPr>
              <w:widowControl/>
              <w:jc w:val="left"/>
              <w:rPr>
                <w:rFonts w:hAnsi="ＭＳ 明朝"/>
                <w:color w:val="000000" w:themeColor="text1"/>
                <w:szCs w:val="21"/>
              </w:rPr>
            </w:pPr>
            <w:r w:rsidRPr="00E03A1F">
              <w:rPr>
                <w:rFonts w:hAnsi="ＭＳ 明朝" w:hint="eastAsia"/>
                <w:color w:val="000000" w:themeColor="text1"/>
                <w:szCs w:val="21"/>
              </w:rPr>
              <w:t>建替住棟等整備費</w:t>
            </w:r>
          </w:p>
        </w:tc>
        <w:tc>
          <w:tcPr>
            <w:tcW w:w="2239" w:type="dxa"/>
          </w:tcPr>
          <w:p w14:paraId="5988CD8E" w14:textId="77777777" w:rsidR="00451AF5" w:rsidRPr="00E03A1F" w:rsidRDefault="00451AF5" w:rsidP="00451AF5">
            <w:pPr>
              <w:widowControl/>
              <w:jc w:val="right"/>
              <w:rPr>
                <w:rFonts w:hAnsi="ＭＳ 明朝"/>
                <w:color w:val="000000" w:themeColor="text1"/>
                <w:szCs w:val="21"/>
              </w:rPr>
            </w:pPr>
            <w:r w:rsidRPr="00E03A1F">
              <w:rPr>
                <w:rFonts w:hAnsi="ＭＳ 明朝" w:hint="eastAsia"/>
                <w:color w:val="000000" w:themeColor="text1"/>
                <w:szCs w:val="21"/>
              </w:rPr>
              <w:t>円</w:t>
            </w:r>
          </w:p>
        </w:tc>
        <w:tc>
          <w:tcPr>
            <w:tcW w:w="2268" w:type="dxa"/>
          </w:tcPr>
          <w:p w14:paraId="2ACD12BD" w14:textId="4A9CFFD2" w:rsidR="00451AF5" w:rsidRPr="00E03A1F" w:rsidRDefault="00451AF5" w:rsidP="00451AF5">
            <w:pPr>
              <w:widowControl/>
              <w:jc w:val="right"/>
              <w:rPr>
                <w:rFonts w:hAnsi="ＭＳ 明朝"/>
                <w:color w:val="000000" w:themeColor="text1"/>
                <w:szCs w:val="21"/>
              </w:rPr>
            </w:pPr>
            <w:r w:rsidRPr="00BE664F">
              <w:rPr>
                <w:rFonts w:hAnsi="ＭＳ 明朝" w:hint="eastAsia"/>
                <w:szCs w:val="21"/>
              </w:rPr>
              <w:t>円</w:t>
            </w:r>
          </w:p>
        </w:tc>
        <w:tc>
          <w:tcPr>
            <w:tcW w:w="2268" w:type="dxa"/>
          </w:tcPr>
          <w:p w14:paraId="4A866717" w14:textId="21F72AB2" w:rsidR="00451AF5" w:rsidRPr="00E03A1F" w:rsidRDefault="00451AF5" w:rsidP="00451AF5">
            <w:pPr>
              <w:widowControl/>
              <w:jc w:val="right"/>
              <w:rPr>
                <w:rFonts w:hAnsi="ＭＳ 明朝"/>
                <w:color w:val="000000" w:themeColor="text1"/>
                <w:szCs w:val="21"/>
              </w:rPr>
            </w:pPr>
            <w:r w:rsidRPr="00E03A1F">
              <w:rPr>
                <w:rFonts w:hAnsi="ＭＳ 明朝" w:hint="eastAsia"/>
                <w:color w:val="000000" w:themeColor="text1"/>
                <w:szCs w:val="21"/>
              </w:rPr>
              <w:t>円</w:t>
            </w:r>
          </w:p>
        </w:tc>
      </w:tr>
      <w:tr w:rsidR="00451AF5" w:rsidRPr="00E03A1F" w14:paraId="0B638138" w14:textId="77777777" w:rsidTr="00451AF5">
        <w:trPr>
          <w:trHeight w:val="308"/>
        </w:trPr>
        <w:tc>
          <w:tcPr>
            <w:tcW w:w="2410" w:type="dxa"/>
          </w:tcPr>
          <w:p w14:paraId="73A5B624" w14:textId="77777777" w:rsidR="00451AF5" w:rsidRPr="00E03A1F" w:rsidRDefault="00451AF5" w:rsidP="00451AF5">
            <w:pPr>
              <w:widowControl/>
              <w:jc w:val="left"/>
              <w:rPr>
                <w:rFonts w:hAnsi="ＭＳ 明朝"/>
                <w:color w:val="000000" w:themeColor="text1"/>
                <w:szCs w:val="21"/>
              </w:rPr>
            </w:pPr>
            <w:r w:rsidRPr="00E03A1F">
              <w:rPr>
                <w:rFonts w:hAnsi="ＭＳ 明朝" w:hint="eastAsia"/>
                <w:color w:val="000000" w:themeColor="text1"/>
                <w:szCs w:val="21"/>
              </w:rPr>
              <w:t>既存住棟等解体撤去費</w:t>
            </w:r>
          </w:p>
        </w:tc>
        <w:tc>
          <w:tcPr>
            <w:tcW w:w="2239" w:type="dxa"/>
          </w:tcPr>
          <w:p w14:paraId="37497BA3" w14:textId="77777777" w:rsidR="00451AF5" w:rsidRPr="00E03A1F" w:rsidRDefault="00451AF5" w:rsidP="00451AF5">
            <w:pPr>
              <w:widowControl/>
              <w:jc w:val="right"/>
              <w:rPr>
                <w:rFonts w:hAnsi="ＭＳ 明朝"/>
                <w:color w:val="000000" w:themeColor="text1"/>
                <w:szCs w:val="21"/>
              </w:rPr>
            </w:pPr>
            <w:r w:rsidRPr="00E03A1F">
              <w:rPr>
                <w:rFonts w:hAnsi="ＭＳ 明朝" w:hint="eastAsia"/>
                <w:color w:val="000000" w:themeColor="text1"/>
                <w:szCs w:val="21"/>
              </w:rPr>
              <w:t>円</w:t>
            </w:r>
          </w:p>
        </w:tc>
        <w:tc>
          <w:tcPr>
            <w:tcW w:w="2268" w:type="dxa"/>
          </w:tcPr>
          <w:p w14:paraId="022F9D9A" w14:textId="040EE88B" w:rsidR="00451AF5" w:rsidRPr="00E03A1F" w:rsidRDefault="00451AF5" w:rsidP="00451AF5">
            <w:pPr>
              <w:widowControl/>
              <w:jc w:val="right"/>
              <w:rPr>
                <w:rFonts w:hAnsi="ＭＳ 明朝"/>
                <w:color w:val="000000" w:themeColor="text1"/>
                <w:szCs w:val="21"/>
              </w:rPr>
            </w:pPr>
            <w:r w:rsidRPr="00BE664F">
              <w:rPr>
                <w:rFonts w:hAnsi="ＭＳ 明朝" w:hint="eastAsia"/>
                <w:szCs w:val="21"/>
              </w:rPr>
              <w:t>円</w:t>
            </w:r>
          </w:p>
        </w:tc>
        <w:tc>
          <w:tcPr>
            <w:tcW w:w="2268" w:type="dxa"/>
          </w:tcPr>
          <w:p w14:paraId="6F25776D" w14:textId="4C980667" w:rsidR="00451AF5" w:rsidRPr="00E03A1F" w:rsidRDefault="00451AF5" w:rsidP="00451AF5">
            <w:pPr>
              <w:widowControl/>
              <w:jc w:val="right"/>
              <w:rPr>
                <w:rFonts w:hAnsi="ＭＳ 明朝"/>
                <w:color w:val="000000" w:themeColor="text1"/>
                <w:szCs w:val="21"/>
              </w:rPr>
            </w:pPr>
            <w:r w:rsidRPr="00E03A1F">
              <w:rPr>
                <w:rFonts w:hAnsi="ＭＳ 明朝" w:hint="eastAsia"/>
                <w:color w:val="000000" w:themeColor="text1"/>
                <w:szCs w:val="21"/>
              </w:rPr>
              <w:t>円</w:t>
            </w:r>
          </w:p>
        </w:tc>
      </w:tr>
      <w:tr w:rsidR="00451AF5" w:rsidRPr="00E03A1F" w14:paraId="32C0099F" w14:textId="77777777" w:rsidTr="00451AF5">
        <w:trPr>
          <w:trHeight w:val="308"/>
        </w:trPr>
        <w:tc>
          <w:tcPr>
            <w:tcW w:w="2410" w:type="dxa"/>
          </w:tcPr>
          <w:p w14:paraId="0360F520" w14:textId="77777777" w:rsidR="00451AF5" w:rsidRPr="00E03A1F" w:rsidRDefault="00451AF5" w:rsidP="00451AF5">
            <w:pPr>
              <w:widowControl/>
              <w:jc w:val="center"/>
              <w:rPr>
                <w:rFonts w:hAnsi="ＭＳ 明朝"/>
                <w:color w:val="000000" w:themeColor="text1"/>
                <w:szCs w:val="21"/>
              </w:rPr>
            </w:pPr>
            <w:r w:rsidRPr="00E03A1F">
              <w:rPr>
                <w:rFonts w:hAnsi="ＭＳ 明朝" w:hint="eastAsia"/>
                <w:color w:val="000000" w:themeColor="text1"/>
                <w:szCs w:val="21"/>
              </w:rPr>
              <w:t>計</w:t>
            </w:r>
          </w:p>
        </w:tc>
        <w:tc>
          <w:tcPr>
            <w:tcW w:w="2239" w:type="dxa"/>
          </w:tcPr>
          <w:p w14:paraId="39A86D72" w14:textId="77777777" w:rsidR="00451AF5" w:rsidRPr="00E03A1F" w:rsidRDefault="00451AF5" w:rsidP="00451AF5">
            <w:pPr>
              <w:widowControl/>
              <w:jc w:val="right"/>
              <w:rPr>
                <w:rFonts w:hAnsi="ＭＳ 明朝"/>
                <w:color w:val="000000" w:themeColor="text1"/>
                <w:szCs w:val="21"/>
              </w:rPr>
            </w:pPr>
            <w:r w:rsidRPr="00E03A1F">
              <w:rPr>
                <w:rFonts w:hAnsi="ＭＳ 明朝" w:hint="eastAsia"/>
                <w:color w:val="000000" w:themeColor="text1"/>
                <w:szCs w:val="21"/>
              </w:rPr>
              <w:t>円</w:t>
            </w:r>
          </w:p>
        </w:tc>
        <w:tc>
          <w:tcPr>
            <w:tcW w:w="2268" w:type="dxa"/>
          </w:tcPr>
          <w:p w14:paraId="4878AAD4" w14:textId="4AFBDA63" w:rsidR="00451AF5" w:rsidRPr="00E03A1F" w:rsidRDefault="00451AF5" w:rsidP="00451AF5">
            <w:pPr>
              <w:widowControl/>
              <w:jc w:val="right"/>
              <w:rPr>
                <w:rFonts w:hAnsi="ＭＳ 明朝"/>
                <w:color w:val="000000" w:themeColor="text1"/>
                <w:szCs w:val="21"/>
              </w:rPr>
            </w:pPr>
            <w:r w:rsidRPr="00BE664F">
              <w:rPr>
                <w:rFonts w:hAnsi="ＭＳ 明朝" w:hint="eastAsia"/>
                <w:szCs w:val="21"/>
              </w:rPr>
              <w:t>円</w:t>
            </w:r>
          </w:p>
        </w:tc>
        <w:tc>
          <w:tcPr>
            <w:tcW w:w="2268" w:type="dxa"/>
          </w:tcPr>
          <w:p w14:paraId="549D5483" w14:textId="03429687" w:rsidR="00451AF5" w:rsidRPr="00E03A1F" w:rsidRDefault="00451AF5" w:rsidP="00451AF5">
            <w:pPr>
              <w:widowControl/>
              <w:jc w:val="right"/>
              <w:rPr>
                <w:rFonts w:hAnsi="ＭＳ 明朝"/>
                <w:color w:val="000000" w:themeColor="text1"/>
                <w:szCs w:val="21"/>
              </w:rPr>
            </w:pPr>
            <w:r w:rsidRPr="00E03A1F">
              <w:rPr>
                <w:rFonts w:hAnsi="ＭＳ 明朝" w:hint="eastAsia"/>
                <w:color w:val="000000" w:themeColor="text1"/>
                <w:szCs w:val="21"/>
              </w:rPr>
              <w:t>円</w:t>
            </w:r>
          </w:p>
        </w:tc>
      </w:tr>
    </w:tbl>
    <w:p w14:paraId="0C3DDF0C" w14:textId="77777777" w:rsidR="00F7545C" w:rsidRPr="00BB7F25" w:rsidRDefault="00F7545C" w:rsidP="00F7545C">
      <w:pPr>
        <w:rPr>
          <w:rFonts w:hAnsi="ＭＳ 明朝"/>
          <w:color w:val="000000" w:themeColor="text1"/>
          <w:sz w:val="18"/>
          <w:szCs w:val="18"/>
        </w:rPr>
      </w:pPr>
    </w:p>
    <w:p w14:paraId="36D4B433" w14:textId="77777777" w:rsidR="00F7545C" w:rsidRPr="00BB7F25" w:rsidRDefault="00F7545C" w:rsidP="00AD6908">
      <w:pPr>
        <w:widowControl/>
        <w:jc w:val="left"/>
        <w:rPr>
          <w:rFonts w:hAnsi="ＭＳ 明朝"/>
          <w:color w:val="000000" w:themeColor="text1"/>
          <w:szCs w:val="21"/>
        </w:rPr>
      </w:pPr>
    </w:p>
    <w:p w14:paraId="7511EE08" w14:textId="77777777" w:rsidR="0052289E" w:rsidRPr="00BB7F25" w:rsidRDefault="0052289E" w:rsidP="0052289E">
      <w:pPr>
        <w:rPr>
          <w:rFonts w:hAnsi="ＭＳ 明朝"/>
          <w:color w:val="000000" w:themeColor="text1"/>
          <w:szCs w:val="21"/>
        </w:rPr>
      </w:pPr>
      <w:r w:rsidRPr="00BB7F25">
        <w:rPr>
          <w:rFonts w:hint="eastAsia"/>
          <w:color w:val="000000" w:themeColor="text1"/>
        </w:rPr>
        <w:t>【留意事項等】</w:t>
      </w:r>
    </w:p>
    <w:p w14:paraId="4BE58E95" w14:textId="77777777" w:rsidR="0052289E" w:rsidRPr="00BB7F25" w:rsidRDefault="0052289E" w:rsidP="0052289E">
      <w:pPr>
        <w:rPr>
          <w:rFonts w:hAnsi="ＭＳ 明朝"/>
          <w:color w:val="000000" w:themeColor="text1"/>
          <w:sz w:val="18"/>
          <w:szCs w:val="18"/>
        </w:rPr>
      </w:pPr>
      <w:r w:rsidRPr="00BB7F25">
        <w:rPr>
          <w:rFonts w:hAnsi="ＭＳ 明朝" w:hint="eastAsia"/>
          <w:color w:val="000000" w:themeColor="text1"/>
          <w:sz w:val="18"/>
          <w:szCs w:val="21"/>
        </w:rPr>
        <w:t xml:space="preserve">　１　</w:t>
      </w:r>
      <w:r w:rsidRPr="00BB7F25">
        <w:rPr>
          <w:rFonts w:hAnsi="ＭＳ 明朝" w:hint="eastAsia"/>
          <w:color w:val="000000" w:themeColor="text1"/>
          <w:sz w:val="18"/>
          <w:szCs w:val="18"/>
        </w:rPr>
        <w:t>金額欄には消費税及び地方消費税相当額を除いた額を記入してください。</w:t>
      </w:r>
    </w:p>
    <w:p w14:paraId="409BD6B3" w14:textId="77777777" w:rsidR="0052289E" w:rsidRPr="00BB7F25" w:rsidRDefault="0052289E" w:rsidP="0052289E">
      <w:pPr>
        <w:rPr>
          <w:rFonts w:hAnsi="ＭＳ 明朝"/>
          <w:color w:val="000000" w:themeColor="text1"/>
          <w:szCs w:val="21"/>
        </w:rPr>
      </w:pPr>
      <w:r w:rsidRPr="00BB7F25">
        <w:rPr>
          <w:rFonts w:hAnsi="ＭＳ 明朝" w:hint="eastAsia"/>
          <w:color w:val="000000" w:themeColor="text1"/>
          <w:sz w:val="18"/>
          <w:szCs w:val="21"/>
        </w:rPr>
        <w:t xml:space="preserve">　２　</w:t>
      </w:r>
      <w:r w:rsidRPr="00BB7F25">
        <w:rPr>
          <w:rFonts w:hint="eastAsia"/>
          <w:color w:val="000000" w:themeColor="text1"/>
          <w:sz w:val="18"/>
          <w:lang w:val="en-AU"/>
        </w:rPr>
        <w:t>行が不足する場合は、適宜追加してください。</w:t>
      </w:r>
      <w:r w:rsidRPr="00BB7F25">
        <w:rPr>
          <w:rFonts w:hAnsi="ＭＳ 明朝" w:hint="eastAsia"/>
          <w:color w:val="000000" w:themeColor="text1"/>
          <w:szCs w:val="21"/>
        </w:rPr>
        <w:t xml:space="preserve">　</w:t>
      </w:r>
    </w:p>
    <w:p w14:paraId="76FE37C0" w14:textId="77777777" w:rsidR="00B95C5F" w:rsidRPr="00BB7F25" w:rsidRDefault="00B95C5F">
      <w:pPr>
        <w:widowControl/>
        <w:jc w:val="left"/>
        <w:rPr>
          <w:rFonts w:hAnsi="ＭＳ 明朝"/>
          <w:color w:val="000000" w:themeColor="text1"/>
          <w:szCs w:val="21"/>
        </w:rPr>
      </w:pPr>
    </w:p>
    <w:p w14:paraId="49C112DD" w14:textId="77777777" w:rsidR="00F7545C" w:rsidRDefault="00F7545C">
      <w:pPr>
        <w:widowControl/>
        <w:jc w:val="left"/>
        <w:rPr>
          <w:rFonts w:hAnsi="ＭＳ 明朝"/>
          <w:color w:val="000000" w:themeColor="text1"/>
          <w:szCs w:val="21"/>
        </w:rPr>
      </w:pPr>
      <w:r>
        <w:rPr>
          <w:rFonts w:hAnsi="ＭＳ 明朝"/>
          <w:color w:val="000000" w:themeColor="text1"/>
          <w:szCs w:val="21"/>
        </w:rPr>
        <w:br w:type="page"/>
      </w:r>
    </w:p>
    <w:p w14:paraId="085300BE" w14:textId="77777777" w:rsidR="006558B3" w:rsidRPr="00BB7F25" w:rsidRDefault="006558B3" w:rsidP="006558B3">
      <w:pPr>
        <w:rPr>
          <w:rFonts w:hAnsi="ＭＳ 明朝"/>
          <w:color w:val="000000" w:themeColor="text1"/>
          <w:szCs w:val="21"/>
        </w:rPr>
      </w:pPr>
    </w:p>
    <w:p w14:paraId="73502155" w14:textId="77777777" w:rsidR="006558B3" w:rsidRPr="00BB7F25" w:rsidRDefault="006558B3" w:rsidP="006558B3">
      <w:pPr>
        <w:rPr>
          <w:rFonts w:hAnsi="ＭＳ 明朝"/>
          <w:color w:val="000000" w:themeColor="text1"/>
          <w:szCs w:val="21"/>
        </w:rPr>
      </w:pPr>
    </w:p>
    <w:p w14:paraId="641BAF71" w14:textId="77777777" w:rsidR="006558B3" w:rsidRPr="00BB7F25" w:rsidRDefault="006558B3" w:rsidP="006558B3">
      <w:pPr>
        <w:rPr>
          <w:rFonts w:hAnsi="ＭＳ 明朝"/>
          <w:color w:val="000000" w:themeColor="text1"/>
          <w:szCs w:val="21"/>
        </w:rPr>
      </w:pPr>
    </w:p>
    <w:p w14:paraId="15265BBE" w14:textId="77777777" w:rsidR="006558B3" w:rsidRPr="00BB7F25" w:rsidRDefault="006558B3" w:rsidP="006558B3">
      <w:pPr>
        <w:rPr>
          <w:rFonts w:hAnsi="ＭＳ 明朝"/>
          <w:color w:val="000000" w:themeColor="text1"/>
          <w:szCs w:val="21"/>
        </w:rPr>
      </w:pPr>
    </w:p>
    <w:p w14:paraId="7B9A4BC1" w14:textId="77777777" w:rsidR="006558B3" w:rsidRPr="00BB7F25" w:rsidRDefault="006558B3" w:rsidP="006558B3">
      <w:pPr>
        <w:rPr>
          <w:rFonts w:hAnsi="ＭＳ 明朝"/>
          <w:color w:val="000000" w:themeColor="text1"/>
          <w:szCs w:val="21"/>
        </w:rPr>
      </w:pPr>
    </w:p>
    <w:p w14:paraId="6959331B" w14:textId="77777777" w:rsidR="006558B3" w:rsidRPr="00BB7F25" w:rsidRDefault="006558B3" w:rsidP="006558B3">
      <w:pPr>
        <w:rPr>
          <w:rFonts w:hAnsi="ＭＳ 明朝"/>
          <w:color w:val="000000" w:themeColor="text1"/>
          <w:szCs w:val="21"/>
        </w:rPr>
      </w:pPr>
    </w:p>
    <w:p w14:paraId="1E0A86BA" w14:textId="77777777" w:rsidR="006558B3" w:rsidRPr="00BB7F25" w:rsidRDefault="006558B3" w:rsidP="006558B3">
      <w:pPr>
        <w:rPr>
          <w:rFonts w:hAnsi="ＭＳ 明朝"/>
          <w:color w:val="000000" w:themeColor="text1"/>
          <w:szCs w:val="21"/>
        </w:rPr>
      </w:pPr>
    </w:p>
    <w:p w14:paraId="14DF40F9" w14:textId="77777777" w:rsidR="006558B3" w:rsidRPr="00BB7F25" w:rsidRDefault="006558B3" w:rsidP="006558B3">
      <w:pPr>
        <w:rPr>
          <w:rFonts w:hAnsi="ＭＳ 明朝"/>
          <w:color w:val="000000" w:themeColor="text1"/>
          <w:szCs w:val="21"/>
        </w:rPr>
      </w:pPr>
    </w:p>
    <w:p w14:paraId="53CC5B29" w14:textId="77777777" w:rsidR="006558B3" w:rsidRPr="00BB7F25" w:rsidRDefault="006558B3" w:rsidP="006558B3">
      <w:pPr>
        <w:rPr>
          <w:rFonts w:hAnsi="ＭＳ 明朝"/>
          <w:color w:val="000000" w:themeColor="text1"/>
          <w:szCs w:val="21"/>
        </w:rPr>
      </w:pPr>
    </w:p>
    <w:p w14:paraId="61D21167" w14:textId="77777777" w:rsidR="006558B3" w:rsidRPr="00BB7F25" w:rsidRDefault="006558B3" w:rsidP="006558B3">
      <w:pPr>
        <w:rPr>
          <w:rFonts w:hAnsi="ＭＳ 明朝"/>
          <w:color w:val="000000" w:themeColor="text1"/>
          <w:szCs w:val="21"/>
        </w:rPr>
      </w:pPr>
    </w:p>
    <w:p w14:paraId="52F290A2" w14:textId="77777777" w:rsidR="006558B3" w:rsidRPr="00BB7F25" w:rsidRDefault="006558B3" w:rsidP="006558B3">
      <w:pPr>
        <w:rPr>
          <w:rFonts w:hAnsi="ＭＳ 明朝"/>
          <w:color w:val="000000" w:themeColor="text1"/>
          <w:szCs w:val="21"/>
        </w:rPr>
      </w:pPr>
    </w:p>
    <w:p w14:paraId="3EA36620" w14:textId="77777777" w:rsidR="006558B3" w:rsidRPr="00BB7F25" w:rsidRDefault="006558B3" w:rsidP="006558B3">
      <w:pPr>
        <w:rPr>
          <w:rFonts w:hAnsi="ＭＳ 明朝"/>
          <w:color w:val="000000" w:themeColor="text1"/>
          <w:szCs w:val="21"/>
        </w:rPr>
      </w:pPr>
    </w:p>
    <w:p w14:paraId="1D91BA36" w14:textId="77777777" w:rsidR="006558B3" w:rsidRPr="00BB7F25" w:rsidRDefault="006558B3" w:rsidP="006558B3">
      <w:pPr>
        <w:rPr>
          <w:rFonts w:hAnsi="ＭＳ 明朝"/>
          <w:color w:val="000000" w:themeColor="text1"/>
          <w:szCs w:val="21"/>
        </w:rPr>
      </w:pPr>
    </w:p>
    <w:p w14:paraId="7AA16242" w14:textId="77777777" w:rsidR="006558B3" w:rsidRPr="00BB7F25" w:rsidRDefault="006558B3" w:rsidP="006558B3">
      <w:pPr>
        <w:rPr>
          <w:rFonts w:hAnsi="ＭＳ 明朝"/>
          <w:color w:val="000000" w:themeColor="text1"/>
          <w:szCs w:val="21"/>
        </w:rPr>
      </w:pPr>
    </w:p>
    <w:p w14:paraId="1C438A78" w14:textId="77777777" w:rsidR="006558B3" w:rsidRPr="00BB7F25" w:rsidRDefault="006558B3" w:rsidP="006558B3">
      <w:pPr>
        <w:rPr>
          <w:rFonts w:hAnsi="ＭＳ 明朝"/>
          <w:color w:val="000000" w:themeColor="text1"/>
          <w:szCs w:val="21"/>
        </w:rPr>
      </w:pPr>
    </w:p>
    <w:p w14:paraId="6623E73F" w14:textId="77777777" w:rsidR="006558B3" w:rsidRPr="00BB7F25" w:rsidRDefault="006558B3" w:rsidP="006558B3">
      <w:pPr>
        <w:rPr>
          <w:rFonts w:hAnsi="ＭＳ 明朝"/>
          <w:color w:val="000000" w:themeColor="text1"/>
          <w:szCs w:val="21"/>
        </w:rPr>
      </w:pPr>
    </w:p>
    <w:p w14:paraId="1C9EBB92" w14:textId="05B6336C" w:rsidR="007C48D2" w:rsidRPr="00BB7F25" w:rsidRDefault="007C48D2" w:rsidP="007C48D2">
      <w:pPr>
        <w:jc w:val="center"/>
        <w:rPr>
          <w:rFonts w:ascii="ＭＳ ゴシック" w:eastAsia="ＭＳ ゴシック" w:hAnsi="ＭＳ ゴシック"/>
          <w:b/>
          <w:color w:val="000000" w:themeColor="text1"/>
          <w:sz w:val="32"/>
          <w:szCs w:val="32"/>
        </w:rPr>
      </w:pPr>
      <w:r w:rsidRPr="00BB7F25">
        <w:rPr>
          <w:rFonts w:ascii="ＭＳ ゴシック" w:eastAsia="ＭＳ ゴシック" w:hAnsi="ＭＳ ゴシック" w:hint="eastAsia"/>
          <w:b/>
          <w:color w:val="000000" w:themeColor="text1"/>
          <w:sz w:val="32"/>
          <w:szCs w:val="32"/>
        </w:rPr>
        <w:t>＜</w:t>
      </w:r>
      <w:r w:rsidR="006558B3">
        <w:rPr>
          <w:rFonts w:ascii="ＭＳ ゴシック" w:eastAsia="ＭＳ ゴシック" w:hAnsi="ＭＳ ゴシック" w:hint="eastAsia"/>
          <w:b/>
          <w:color w:val="000000" w:themeColor="text1"/>
          <w:sz w:val="32"/>
          <w:szCs w:val="32"/>
        </w:rPr>
        <w:t>６</w:t>
      </w:r>
      <w:r w:rsidR="00717997" w:rsidRPr="00BB7F25">
        <w:rPr>
          <w:rFonts w:ascii="ＭＳ ゴシック" w:eastAsia="ＭＳ ゴシック" w:hAnsi="ＭＳ ゴシック" w:hint="eastAsia"/>
          <w:b/>
          <w:color w:val="000000" w:themeColor="text1"/>
          <w:sz w:val="32"/>
          <w:szCs w:val="32"/>
        </w:rPr>
        <w:t xml:space="preserve">　事業提案書</w:t>
      </w:r>
      <w:r w:rsidR="00A54779" w:rsidRPr="00BB7F25">
        <w:rPr>
          <w:rFonts w:ascii="ＭＳ ゴシック" w:eastAsia="ＭＳ ゴシック" w:hAnsi="ＭＳ ゴシック" w:hint="eastAsia"/>
          <w:b/>
          <w:color w:val="000000" w:themeColor="text1"/>
          <w:sz w:val="32"/>
          <w:szCs w:val="32"/>
        </w:rPr>
        <w:t>等</w:t>
      </w:r>
      <w:r w:rsidR="004B7AED" w:rsidRPr="00BB7F25">
        <w:rPr>
          <w:rFonts w:ascii="ＭＳ ゴシック" w:eastAsia="ＭＳ ゴシック" w:hAnsi="ＭＳ ゴシック" w:hint="eastAsia"/>
          <w:b/>
          <w:color w:val="000000" w:themeColor="text1"/>
          <w:sz w:val="32"/>
          <w:szCs w:val="32"/>
        </w:rPr>
        <w:t>に関する</w:t>
      </w:r>
      <w:r w:rsidRPr="00BB7F25">
        <w:rPr>
          <w:rFonts w:ascii="ＭＳ ゴシック" w:eastAsia="ＭＳ ゴシック" w:hAnsi="ＭＳ ゴシック" w:hint="eastAsia"/>
          <w:b/>
          <w:color w:val="000000" w:themeColor="text1"/>
          <w:sz w:val="32"/>
          <w:szCs w:val="32"/>
        </w:rPr>
        <w:t>提出書類＞</w:t>
      </w:r>
    </w:p>
    <w:p w14:paraId="108EA157" w14:textId="77777777" w:rsidR="007C48D2" w:rsidRPr="00BB7F25" w:rsidRDefault="007C48D2" w:rsidP="007C48D2">
      <w:pPr>
        <w:rPr>
          <w:rFonts w:hAnsi="ＭＳ 明朝"/>
          <w:color w:val="000000" w:themeColor="text1"/>
          <w:szCs w:val="21"/>
        </w:rPr>
      </w:pPr>
    </w:p>
    <w:p w14:paraId="2149F527" w14:textId="5DA52ECA" w:rsidR="009F1211" w:rsidRPr="00BB7F25" w:rsidRDefault="007C48D2" w:rsidP="00F254F4">
      <w:pPr>
        <w:rPr>
          <w:rFonts w:hAnsi="ＭＳ 明朝"/>
          <w:color w:val="000000" w:themeColor="text1"/>
          <w:szCs w:val="21"/>
        </w:rPr>
      </w:pPr>
      <w:r w:rsidRPr="00BB7F25">
        <w:rPr>
          <w:rFonts w:hAnsi="ＭＳ 明朝"/>
          <w:color w:val="000000" w:themeColor="text1"/>
          <w:szCs w:val="21"/>
        </w:rPr>
        <w:br w:type="page"/>
      </w:r>
    </w:p>
    <w:p w14:paraId="5249A41C" w14:textId="22F9C37F" w:rsidR="008E362E" w:rsidRPr="00BB7F25" w:rsidRDefault="008E362E" w:rsidP="00F254F4">
      <w:pPr>
        <w:rPr>
          <w:rFonts w:hAnsi="ＭＳ 明朝"/>
          <w:color w:val="000000" w:themeColor="text1"/>
          <w:szCs w:val="21"/>
        </w:rPr>
      </w:pPr>
      <w:r w:rsidRPr="00BB7F25">
        <w:rPr>
          <w:rFonts w:hAnsi="ＭＳ 明朝" w:hint="eastAsia"/>
          <w:color w:val="000000" w:themeColor="text1"/>
          <w:szCs w:val="21"/>
        </w:rPr>
        <w:lastRenderedPageBreak/>
        <w:t>＜</w:t>
      </w:r>
      <w:r w:rsidR="0007556F" w:rsidRPr="00BB7F25">
        <w:rPr>
          <w:rFonts w:hAnsi="ＭＳ 明朝" w:hint="eastAsia"/>
          <w:color w:val="000000" w:themeColor="text1"/>
          <w:szCs w:val="21"/>
        </w:rPr>
        <w:t>様式</w:t>
      </w:r>
      <w:r w:rsidR="000C406B" w:rsidRPr="00BB7F25">
        <w:rPr>
          <w:rFonts w:hAnsi="ＭＳ 明朝" w:hint="eastAsia"/>
          <w:color w:val="000000" w:themeColor="text1"/>
          <w:szCs w:val="21"/>
        </w:rPr>
        <w:t>１</w:t>
      </w:r>
      <w:r w:rsidR="00A04B10">
        <w:rPr>
          <w:rFonts w:hAnsi="ＭＳ 明朝" w:hint="eastAsia"/>
          <w:color w:val="000000" w:themeColor="text1"/>
          <w:szCs w:val="21"/>
        </w:rPr>
        <w:t>６</w:t>
      </w:r>
      <w:r w:rsidRPr="00BB7F25">
        <w:rPr>
          <w:rFonts w:hAnsi="ＭＳ 明朝" w:hint="eastAsia"/>
          <w:color w:val="000000" w:themeColor="text1"/>
          <w:szCs w:val="21"/>
        </w:rPr>
        <w:t>＞</w:t>
      </w:r>
      <w:r w:rsidR="004B055A" w:rsidRPr="00BB7F25">
        <w:rPr>
          <w:rFonts w:hAnsi="ＭＳ 明朝" w:hint="eastAsia"/>
          <w:color w:val="000000" w:themeColor="text1"/>
          <w:szCs w:val="21"/>
        </w:rPr>
        <w:t xml:space="preserve">　　</w:t>
      </w:r>
      <w:r w:rsidR="0079032C" w:rsidRPr="00BB7F25">
        <w:rPr>
          <w:rFonts w:hAnsi="ＭＳ 明朝" w:hint="eastAsia"/>
          <w:color w:val="000000" w:themeColor="text1"/>
          <w:szCs w:val="21"/>
        </w:rPr>
        <w:t xml:space="preserve">　　　</w:t>
      </w:r>
      <w:r w:rsidR="00CC696D" w:rsidRPr="00BB7F25">
        <w:rPr>
          <w:rFonts w:hAnsi="ＭＳ 明朝" w:hint="eastAsia"/>
          <w:color w:val="000000" w:themeColor="text1"/>
          <w:szCs w:val="21"/>
        </w:rPr>
        <w:t xml:space="preserve">　</w:t>
      </w:r>
      <w:r w:rsidR="0079032C" w:rsidRPr="00BB7F25">
        <w:rPr>
          <w:rFonts w:hAnsi="ＭＳ 明朝" w:hint="eastAsia"/>
          <w:color w:val="000000" w:themeColor="text1"/>
          <w:szCs w:val="21"/>
        </w:rPr>
        <w:t xml:space="preserve">　　　　　　　　　　</w:t>
      </w:r>
      <w:r w:rsidR="00873C62" w:rsidRPr="00BB7F25">
        <w:rPr>
          <w:rFonts w:hAnsi="ＭＳ 明朝" w:hint="eastAsia"/>
          <w:color w:val="000000" w:themeColor="text1"/>
          <w:szCs w:val="21"/>
        </w:rPr>
        <w:t xml:space="preserve">　　　</w:t>
      </w:r>
      <w:r w:rsidR="0079032C" w:rsidRPr="00BB7F25">
        <w:rPr>
          <w:rFonts w:hAnsi="ＭＳ 明朝" w:hint="eastAsia"/>
          <w:color w:val="000000" w:themeColor="text1"/>
          <w:szCs w:val="21"/>
        </w:rPr>
        <w:t xml:space="preserve">　　　　　　　　　　</w:t>
      </w:r>
      <w:r w:rsidR="00CC57BD" w:rsidRPr="00BB7F25">
        <w:rPr>
          <w:rFonts w:hAnsi="ＭＳ 明朝" w:hint="eastAsia"/>
          <w:color w:val="000000" w:themeColor="text1"/>
          <w:szCs w:val="21"/>
        </w:rPr>
        <w:t>申込受付番号</w:t>
      </w:r>
      <w:r w:rsidRPr="00BB7F25">
        <w:rPr>
          <w:rFonts w:hAnsi="ＭＳ 明朝" w:hint="eastAsia"/>
          <w:color w:val="000000" w:themeColor="text1"/>
          <w:szCs w:val="21"/>
        </w:rPr>
        <w:t>（　　　）</w:t>
      </w:r>
    </w:p>
    <w:p w14:paraId="5249A41D" w14:textId="77777777" w:rsidR="008E362E" w:rsidRPr="00BB7F25" w:rsidRDefault="008E362E" w:rsidP="00F254F4">
      <w:pPr>
        <w:rPr>
          <w:rFonts w:hAnsi="ＭＳ 明朝"/>
          <w:color w:val="000000" w:themeColor="text1"/>
          <w:szCs w:val="21"/>
        </w:rPr>
      </w:pPr>
    </w:p>
    <w:p w14:paraId="5249A41E" w14:textId="7C0116FC" w:rsidR="008E362E" w:rsidRPr="00BB7F25" w:rsidRDefault="001C418A" w:rsidP="00873C62">
      <w:pPr>
        <w:jc w:val="right"/>
        <w:rPr>
          <w:rFonts w:hAnsi="ＭＳ 明朝"/>
          <w:color w:val="000000" w:themeColor="text1"/>
          <w:szCs w:val="21"/>
        </w:rPr>
      </w:pPr>
      <w:r>
        <w:rPr>
          <w:rFonts w:hAnsi="ＭＳ 明朝" w:hint="eastAsia"/>
          <w:color w:val="000000" w:themeColor="text1"/>
          <w:szCs w:val="21"/>
        </w:rPr>
        <w:t>年　　月　　日</w:t>
      </w:r>
    </w:p>
    <w:p w14:paraId="5249A41F" w14:textId="77777777" w:rsidR="008E362E" w:rsidRPr="00BB7F25" w:rsidRDefault="008E362E" w:rsidP="00F254F4">
      <w:pPr>
        <w:rPr>
          <w:rFonts w:hAnsi="ＭＳ 明朝"/>
          <w:color w:val="000000" w:themeColor="text1"/>
          <w:szCs w:val="21"/>
        </w:rPr>
      </w:pPr>
    </w:p>
    <w:p w14:paraId="5249A420" w14:textId="77777777" w:rsidR="008E362E" w:rsidRPr="00BB7F25" w:rsidRDefault="00C379CA" w:rsidP="005A0C4A">
      <w:pPr>
        <w:rPr>
          <w:rFonts w:hAnsi="ＭＳ 明朝"/>
          <w:color w:val="000000" w:themeColor="text1"/>
          <w:szCs w:val="21"/>
        </w:rPr>
      </w:pPr>
      <w:r w:rsidRPr="00BB7F25">
        <w:rPr>
          <w:rFonts w:hAnsi="ＭＳ 明朝" w:hint="eastAsia"/>
          <w:color w:val="000000" w:themeColor="text1"/>
          <w:szCs w:val="21"/>
        </w:rPr>
        <w:t xml:space="preserve">　愛　知　県　知　事</w:t>
      </w:r>
      <w:r w:rsidR="003B299A" w:rsidRPr="00BB7F25">
        <w:rPr>
          <w:rFonts w:hAnsi="ＭＳ 明朝" w:hint="eastAsia"/>
          <w:color w:val="000000" w:themeColor="text1"/>
          <w:szCs w:val="21"/>
        </w:rPr>
        <w:t xml:space="preserve">　様</w:t>
      </w:r>
    </w:p>
    <w:p w14:paraId="5249A421" w14:textId="77777777" w:rsidR="008E362E" w:rsidRPr="00BB7F25" w:rsidRDefault="008E362E" w:rsidP="00F254F4">
      <w:pPr>
        <w:rPr>
          <w:rFonts w:hAnsi="ＭＳ 明朝"/>
          <w:color w:val="000000" w:themeColor="text1"/>
          <w:szCs w:val="21"/>
        </w:rPr>
      </w:pPr>
    </w:p>
    <w:p w14:paraId="5249A422" w14:textId="3D3E952E" w:rsidR="008E362E" w:rsidRPr="00BB7F25" w:rsidRDefault="003B299A" w:rsidP="00F254F4">
      <w:pPr>
        <w:jc w:val="center"/>
        <w:rPr>
          <w:rFonts w:hAnsi="ＭＳ 明朝"/>
          <w:b/>
          <w:color w:val="000000" w:themeColor="text1"/>
          <w:sz w:val="24"/>
        </w:rPr>
      </w:pPr>
      <w:r w:rsidRPr="00BB7F25">
        <w:rPr>
          <w:rFonts w:hAnsi="ＭＳ 明朝" w:hint="eastAsia"/>
          <w:b/>
          <w:color w:val="000000" w:themeColor="text1"/>
          <w:sz w:val="24"/>
        </w:rPr>
        <w:t>事業</w:t>
      </w:r>
      <w:r w:rsidR="00CA0400" w:rsidRPr="00BB7F25">
        <w:rPr>
          <w:rFonts w:hAnsi="ＭＳ 明朝" w:hint="eastAsia"/>
          <w:b/>
          <w:color w:val="000000" w:themeColor="text1"/>
          <w:sz w:val="24"/>
        </w:rPr>
        <w:t>提案</w:t>
      </w:r>
      <w:r w:rsidR="000114D8" w:rsidRPr="00BB7F25">
        <w:rPr>
          <w:rFonts w:hAnsi="ＭＳ 明朝" w:hint="eastAsia"/>
          <w:b/>
          <w:color w:val="000000" w:themeColor="text1"/>
          <w:sz w:val="24"/>
        </w:rPr>
        <w:t>書等</w:t>
      </w:r>
      <w:r w:rsidR="008E362E" w:rsidRPr="00BB7F25">
        <w:rPr>
          <w:rFonts w:hAnsi="ＭＳ 明朝" w:hint="eastAsia"/>
          <w:b/>
          <w:color w:val="000000" w:themeColor="text1"/>
          <w:sz w:val="24"/>
        </w:rPr>
        <w:t>提出届</w:t>
      </w:r>
    </w:p>
    <w:p w14:paraId="5249A424" w14:textId="778ADB7F" w:rsidR="00873C62" w:rsidRPr="00BB7F25" w:rsidRDefault="00873C62" w:rsidP="00C379CA">
      <w:pPr>
        <w:ind w:firstLineChars="1383" w:firstLine="2904"/>
        <w:rPr>
          <w:rFonts w:hAnsi="ＭＳ 明朝"/>
          <w:color w:val="000000" w:themeColor="text1"/>
          <w:szCs w:val="21"/>
        </w:rPr>
      </w:pPr>
    </w:p>
    <w:p w14:paraId="736FF299" w14:textId="77777777" w:rsidR="00646A69" w:rsidRPr="00BB7F25" w:rsidRDefault="00646A69" w:rsidP="00646A69">
      <w:pPr>
        <w:ind w:leftChars="1300" w:left="2730" w:firstLineChars="100" w:firstLine="210"/>
        <w:rPr>
          <w:color w:val="000000" w:themeColor="text1"/>
          <w:u w:val="dotted"/>
        </w:rPr>
      </w:pPr>
      <w:r w:rsidRPr="00BB7F25">
        <w:rPr>
          <w:rFonts w:hint="eastAsia"/>
          <w:color w:val="000000" w:themeColor="text1"/>
        </w:rPr>
        <w:t xml:space="preserve">グループ名　　　　　　　  </w:t>
      </w:r>
      <w:r w:rsidRPr="00BB7F25">
        <w:rPr>
          <w:rFonts w:hint="eastAsia"/>
          <w:color w:val="000000" w:themeColor="text1"/>
          <w:u w:val="dotted"/>
        </w:rPr>
        <w:t xml:space="preserve">　　　　　　　　　　　　　　　　　　　</w:t>
      </w:r>
    </w:p>
    <w:p w14:paraId="28BABB9D" w14:textId="77777777" w:rsidR="00646A69" w:rsidRPr="00BB7F25" w:rsidRDefault="00646A69" w:rsidP="00646A69">
      <w:pPr>
        <w:ind w:leftChars="1300" w:left="2730"/>
        <w:rPr>
          <w:color w:val="000000" w:themeColor="text1"/>
        </w:rPr>
      </w:pPr>
    </w:p>
    <w:p w14:paraId="1EBC3C65" w14:textId="77777777" w:rsidR="00646A69" w:rsidRPr="00BB7F25" w:rsidRDefault="00646A69" w:rsidP="00646A69">
      <w:pPr>
        <w:ind w:leftChars="1300" w:left="2730" w:firstLineChars="75" w:firstLine="210"/>
        <w:rPr>
          <w:color w:val="000000" w:themeColor="text1"/>
          <w:u w:val="dotted"/>
        </w:rPr>
      </w:pPr>
      <w:r w:rsidRPr="00AC4C1C">
        <w:rPr>
          <w:rFonts w:hint="eastAsia"/>
          <w:color w:val="000000" w:themeColor="text1"/>
          <w:spacing w:val="35"/>
          <w:kern w:val="0"/>
          <w:fitText w:val="1050" w:id="1487690764"/>
        </w:rPr>
        <w:t>代表企</w:t>
      </w:r>
      <w:r w:rsidRPr="00AC4C1C">
        <w:rPr>
          <w:rFonts w:hint="eastAsia"/>
          <w:color w:val="000000" w:themeColor="text1"/>
          <w:kern w:val="0"/>
          <w:fitText w:val="1050" w:id="1487690764"/>
        </w:rPr>
        <w:t>業</w:t>
      </w:r>
      <w:r w:rsidRPr="00BB7F25">
        <w:rPr>
          <w:rFonts w:hint="eastAsia"/>
          <w:color w:val="000000" w:themeColor="text1"/>
        </w:rPr>
        <w:t xml:space="preserve">　</w:t>
      </w:r>
      <w:r w:rsidRPr="006500D9">
        <w:rPr>
          <w:rFonts w:hint="eastAsia"/>
          <w:color w:val="000000" w:themeColor="text1"/>
          <w:spacing w:val="157"/>
          <w:kern w:val="0"/>
          <w:fitText w:val="1260" w:id="1487690765"/>
        </w:rPr>
        <w:t>所在</w:t>
      </w:r>
      <w:r w:rsidRPr="006500D9">
        <w:rPr>
          <w:rFonts w:hint="eastAsia"/>
          <w:color w:val="000000" w:themeColor="text1"/>
          <w:spacing w:val="1"/>
          <w:kern w:val="0"/>
          <w:fitText w:val="1260" w:id="1487690765"/>
        </w:rPr>
        <w:t>地</w:t>
      </w:r>
      <w:r w:rsidRPr="00BB7F25">
        <w:rPr>
          <w:rFonts w:hint="eastAsia"/>
          <w:color w:val="000000" w:themeColor="text1"/>
          <w:kern w:val="0"/>
        </w:rPr>
        <w:t xml:space="preserve">　</w:t>
      </w:r>
      <w:r w:rsidRPr="00BB7F25">
        <w:rPr>
          <w:rFonts w:hint="eastAsia"/>
          <w:color w:val="000000" w:themeColor="text1"/>
          <w:u w:val="dotted"/>
        </w:rPr>
        <w:t xml:space="preserve">　　　　　　　　　　　　　　　　　　　</w:t>
      </w:r>
    </w:p>
    <w:p w14:paraId="3665B7AC" w14:textId="77777777" w:rsidR="00646A69" w:rsidRPr="00BB7F25" w:rsidRDefault="00646A69" w:rsidP="00646A69">
      <w:pPr>
        <w:ind w:leftChars="1300" w:left="2730" w:firstLineChars="525" w:firstLine="1103"/>
        <w:rPr>
          <w:color w:val="000000" w:themeColor="text1"/>
        </w:rPr>
      </w:pPr>
    </w:p>
    <w:p w14:paraId="7744182C" w14:textId="77777777" w:rsidR="00646A69" w:rsidRPr="00BB7F25" w:rsidRDefault="00646A69" w:rsidP="00646A69">
      <w:pPr>
        <w:ind w:leftChars="1300" w:left="2730" w:firstLineChars="700" w:firstLine="1470"/>
        <w:jc w:val="left"/>
        <w:rPr>
          <w:color w:val="000000" w:themeColor="text1"/>
          <w:u w:val="dotted"/>
        </w:rPr>
      </w:pPr>
      <w:r w:rsidRPr="006500D9">
        <w:rPr>
          <w:rFonts w:hint="eastAsia"/>
          <w:color w:val="000000" w:themeColor="text1"/>
          <w:kern w:val="0"/>
          <w:fitText w:val="1260" w:id="1487690766"/>
        </w:rPr>
        <w:t>商号又は名称</w:t>
      </w:r>
      <w:r w:rsidRPr="00BB7F25">
        <w:rPr>
          <w:rFonts w:hint="eastAsia"/>
          <w:color w:val="000000" w:themeColor="text1"/>
          <w:kern w:val="0"/>
        </w:rPr>
        <w:t xml:space="preserve">　</w:t>
      </w:r>
      <w:r w:rsidRPr="00BB7F25">
        <w:rPr>
          <w:rFonts w:hint="eastAsia"/>
          <w:color w:val="000000" w:themeColor="text1"/>
          <w:u w:val="dotted"/>
        </w:rPr>
        <w:t xml:space="preserve">　　　　　　　　　　　　　　　　　　　</w:t>
      </w:r>
    </w:p>
    <w:p w14:paraId="0A605642" w14:textId="77777777" w:rsidR="00646A69" w:rsidRPr="00BB7F25" w:rsidRDefault="00646A69" w:rsidP="00646A69">
      <w:pPr>
        <w:ind w:leftChars="1300" w:left="2730" w:firstLineChars="525" w:firstLine="1103"/>
        <w:rPr>
          <w:color w:val="000000" w:themeColor="text1"/>
        </w:rPr>
      </w:pPr>
    </w:p>
    <w:p w14:paraId="2CD9E8A3" w14:textId="77777777" w:rsidR="00646A69" w:rsidRPr="003F4F77" w:rsidRDefault="00646A69" w:rsidP="00646A69">
      <w:pPr>
        <w:ind w:leftChars="1300" w:left="2730" w:firstLineChars="561" w:firstLine="1470"/>
        <w:jc w:val="left"/>
        <w:rPr>
          <w:color w:val="000000" w:themeColor="text1"/>
        </w:rPr>
      </w:pPr>
      <w:r w:rsidRPr="006500D9">
        <w:rPr>
          <w:rFonts w:hint="eastAsia"/>
          <w:color w:val="000000" w:themeColor="text1"/>
          <w:spacing w:val="26"/>
          <w:kern w:val="0"/>
          <w:fitText w:val="1260" w:id="1487690767"/>
        </w:rPr>
        <w:t>代表者氏</w:t>
      </w:r>
      <w:r w:rsidRPr="006500D9">
        <w:rPr>
          <w:rFonts w:hint="eastAsia"/>
          <w:color w:val="000000" w:themeColor="text1"/>
          <w:spacing w:val="1"/>
          <w:kern w:val="0"/>
          <w:fitText w:val="1260" w:id="1487690767"/>
        </w:rPr>
        <w:t>名</w:t>
      </w:r>
      <w:r w:rsidRPr="003F4F77">
        <w:rPr>
          <w:rFonts w:hint="eastAsia"/>
          <w:color w:val="000000" w:themeColor="text1"/>
          <w:kern w:val="0"/>
        </w:rPr>
        <w:t xml:space="preserve">　</w:t>
      </w:r>
      <w:r w:rsidRPr="003F4F77">
        <w:rPr>
          <w:rFonts w:hint="eastAsia"/>
          <w:color w:val="000000" w:themeColor="text1"/>
          <w:u w:val="dotted"/>
        </w:rPr>
        <w:t xml:space="preserve">　　　　　　　　　　　　　　　　　印　</w:t>
      </w:r>
    </w:p>
    <w:p w14:paraId="5249A42C" w14:textId="77777777" w:rsidR="00873C62" w:rsidRPr="003F4F77" w:rsidRDefault="00873C62" w:rsidP="00EC1B9E">
      <w:pPr>
        <w:rPr>
          <w:color w:val="000000" w:themeColor="text1"/>
        </w:rPr>
      </w:pPr>
    </w:p>
    <w:p w14:paraId="5249A42D" w14:textId="489C9DC1" w:rsidR="008E362E" w:rsidRPr="00BB7F25" w:rsidRDefault="001C418A" w:rsidP="00C379CA">
      <w:pPr>
        <w:ind w:firstLineChars="100" w:firstLine="210"/>
        <w:rPr>
          <w:rFonts w:hAnsi="ＭＳ 明朝"/>
          <w:color w:val="000000" w:themeColor="text1"/>
          <w:szCs w:val="21"/>
        </w:rPr>
      </w:pPr>
      <w:r w:rsidRPr="00D23837">
        <w:rPr>
          <w:rFonts w:hAnsi="ＭＳ 明朝" w:hint="eastAsia"/>
          <w:color w:val="000000" w:themeColor="text1"/>
          <w:szCs w:val="21"/>
        </w:rPr>
        <w:t>令和元年</w:t>
      </w:r>
      <w:ins w:id="26" w:author="oa" w:date="2019-09-18T11:14:00Z">
        <w:r w:rsidR="006829DB" w:rsidRPr="00D23837">
          <w:rPr>
            <w:rFonts w:hAnsi="ＭＳ 明朝" w:hint="eastAsia"/>
            <w:color w:val="000000" w:themeColor="text1"/>
            <w:szCs w:val="21"/>
          </w:rPr>
          <w:t>10</w:t>
        </w:r>
      </w:ins>
      <w:del w:id="27" w:author="oa" w:date="2019-09-18T11:14:00Z">
        <w:r w:rsidR="00451AF5" w:rsidRPr="00D23837" w:rsidDel="006829DB">
          <w:rPr>
            <w:rFonts w:hAnsi="ＭＳ 明朝" w:hint="eastAsia"/>
            <w:color w:val="000000" w:themeColor="text1"/>
            <w:szCs w:val="21"/>
          </w:rPr>
          <w:delText>６</w:delText>
        </w:r>
      </w:del>
      <w:r w:rsidR="00451AF5" w:rsidRPr="00D23837">
        <w:rPr>
          <w:rFonts w:hAnsi="ＭＳ 明朝" w:hint="eastAsia"/>
          <w:color w:val="000000" w:themeColor="text1"/>
          <w:szCs w:val="21"/>
        </w:rPr>
        <w:t>月</w:t>
      </w:r>
      <w:ins w:id="28" w:author="oa" w:date="2019-10-07T17:29:00Z">
        <w:r w:rsidR="00D55ACA">
          <w:rPr>
            <w:rFonts w:hAnsi="ＭＳ 明朝" w:hint="eastAsia"/>
            <w:color w:val="000000" w:themeColor="text1"/>
            <w:szCs w:val="21"/>
          </w:rPr>
          <w:t>８</w:t>
        </w:r>
      </w:ins>
      <w:del w:id="29" w:author="oa" w:date="2019-09-18T11:14:00Z">
        <w:r w:rsidR="00451AF5" w:rsidRPr="00D23837" w:rsidDel="006829DB">
          <w:rPr>
            <w:rFonts w:hAnsi="ＭＳ 明朝" w:hint="eastAsia"/>
            <w:color w:val="000000" w:themeColor="text1"/>
            <w:szCs w:val="21"/>
          </w:rPr>
          <w:delText>25</w:delText>
        </w:r>
      </w:del>
      <w:r w:rsidR="00D1286C" w:rsidRPr="00D23837">
        <w:rPr>
          <w:rFonts w:hAnsi="ＭＳ 明朝" w:hint="eastAsia"/>
          <w:color w:val="000000" w:themeColor="text1"/>
          <w:szCs w:val="21"/>
        </w:rPr>
        <w:t>日</w:t>
      </w:r>
      <w:r w:rsidRPr="00D23837">
        <w:rPr>
          <w:rFonts w:hAnsi="ＭＳ 明朝" w:hint="eastAsia"/>
          <w:color w:val="000000" w:themeColor="text1"/>
          <w:szCs w:val="21"/>
        </w:rPr>
        <w:t>付</w:t>
      </w:r>
      <w:r w:rsidR="008E362E" w:rsidRPr="00D23837">
        <w:rPr>
          <w:rFonts w:hAnsi="ＭＳ 明朝" w:hint="eastAsia"/>
          <w:szCs w:val="21"/>
        </w:rPr>
        <w:t>で入札公</w:t>
      </w:r>
      <w:r w:rsidR="008E362E" w:rsidRPr="000905C2">
        <w:rPr>
          <w:rFonts w:hAnsi="ＭＳ 明朝" w:hint="eastAsia"/>
          <w:szCs w:val="21"/>
        </w:rPr>
        <w:t>告のありました「</w:t>
      </w:r>
      <w:r w:rsidR="00CD2D58" w:rsidRPr="000905C2">
        <w:rPr>
          <w:rFonts w:hAnsi="ＭＳ 明朝" w:hint="eastAsia"/>
          <w:szCs w:val="21"/>
        </w:rPr>
        <w:t>愛知県営</w:t>
      </w:r>
      <w:r w:rsidR="00296887">
        <w:rPr>
          <w:rFonts w:hAnsi="ＭＳ 明朝" w:hint="eastAsia"/>
          <w:szCs w:val="21"/>
        </w:rPr>
        <w:t>鷲塚</w:t>
      </w:r>
      <w:r w:rsidR="00CD2D58" w:rsidRPr="000905C2">
        <w:rPr>
          <w:rFonts w:hAnsi="ＭＳ 明朝" w:hint="eastAsia"/>
          <w:szCs w:val="21"/>
        </w:rPr>
        <w:t>住宅</w:t>
      </w:r>
      <w:r w:rsidR="00C379CA" w:rsidRPr="000905C2">
        <w:rPr>
          <w:rFonts w:hAnsi="ＭＳ 明朝" w:hint="eastAsia"/>
          <w:szCs w:val="21"/>
        </w:rPr>
        <w:t>ＰＦＩ方式</w:t>
      </w:r>
      <w:r w:rsidR="00A04B10" w:rsidRPr="000905C2">
        <w:rPr>
          <w:rFonts w:hAnsi="ＭＳ 明朝" w:hint="eastAsia"/>
          <w:szCs w:val="21"/>
        </w:rPr>
        <w:t>整備</w:t>
      </w:r>
      <w:r w:rsidR="00C5188C" w:rsidRPr="000905C2">
        <w:rPr>
          <w:rFonts w:hAnsi="ＭＳ 明朝" w:hint="eastAsia"/>
          <w:szCs w:val="21"/>
        </w:rPr>
        <w:t>等</w:t>
      </w:r>
      <w:r w:rsidR="000C406B" w:rsidRPr="000905C2">
        <w:rPr>
          <w:rFonts w:hAnsi="ＭＳ 明朝" w:hint="eastAsia"/>
          <w:szCs w:val="21"/>
        </w:rPr>
        <w:t>事業</w:t>
      </w:r>
      <w:r w:rsidR="003B299A" w:rsidRPr="000905C2">
        <w:rPr>
          <w:rFonts w:hAnsi="ＭＳ 明朝" w:hint="eastAsia"/>
          <w:szCs w:val="21"/>
        </w:rPr>
        <w:t>」</w:t>
      </w:r>
      <w:r w:rsidR="009C5316" w:rsidRPr="000905C2">
        <w:rPr>
          <w:rFonts w:hAnsi="ＭＳ 明朝" w:hint="eastAsia"/>
          <w:szCs w:val="21"/>
        </w:rPr>
        <w:t>に関する</w:t>
      </w:r>
      <w:r w:rsidR="003B299A" w:rsidRPr="000905C2">
        <w:rPr>
          <w:rFonts w:hAnsi="ＭＳ 明朝" w:hint="eastAsia"/>
          <w:szCs w:val="21"/>
        </w:rPr>
        <w:t>事業</w:t>
      </w:r>
      <w:r w:rsidR="008E362E" w:rsidRPr="000905C2">
        <w:rPr>
          <w:rFonts w:hAnsi="ＭＳ 明朝" w:hint="eastAsia"/>
          <w:szCs w:val="21"/>
        </w:rPr>
        <w:t>提案書</w:t>
      </w:r>
      <w:r w:rsidR="000114D8" w:rsidRPr="000905C2">
        <w:rPr>
          <w:rFonts w:hAnsi="ＭＳ 明朝" w:hint="eastAsia"/>
          <w:color w:val="000000" w:themeColor="text1"/>
          <w:szCs w:val="21"/>
        </w:rPr>
        <w:t>等</w:t>
      </w:r>
      <w:r w:rsidR="008E362E" w:rsidRPr="000905C2">
        <w:rPr>
          <w:rFonts w:hAnsi="ＭＳ 明朝" w:hint="eastAsia"/>
          <w:color w:val="000000" w:themeColor="text1"/>
          <w:szCs w:val="21"/>
        </w:rPr>
        <w:t>を</w:t>
      </w:r>
      <w:r w:rsidR="008E362E" w:rsidRPr="003F4F77">
        <w:rPr>
          <w:rFonts w:hAnsi="ＭＳ 明朝" w:hint="eastAsia"/>
          <w:color w:val="000000" w:themeColor="text1"/>
          <w:szCs w:val="21"/>
        </w:rPr>
        <w:t>下記の</w:t>
      </w:r>
      <w:r w:rsidR="009C5316" w:rsidRPr="003F4F77">
        <w:rPr>
          <w:rFonts w:hAnsi="ＭＳ 明朝" w:hint="eastAsia"/>
          <w:color w:val="000000" w:themeColor="text1"/>
          <w:szCs w:val="21"/>
        </w:rPr>
        <w:t>とおり</w:t>
      </w:r>
      <w:r w:rsidR="008E362E" w:rsidRPr="00BB7F25">
        <w:rPr>
          <w:rFonts w:hAnsi="ＭＳ 明朝" w:hint="eastAsia"/>
          <w:color w:val="000000" w:themeColor="text1"/>
          <w:szCs w:val="21"/>
        </w:rPr>
        <w:t>提出します。</w:t>
      </w:r>
    </w:p>
    <w:p w14:paraId="5249A42E" w14:textId="454E2DBE" w:rsidR="008E362E" w:rsidRPr="00BB7F25" w:rsidRDefault="00B32F33" w:rsidP="00F254F4">
      <w:pPr>
        <w:ind w:firstLineChars="100" w:firstLine="210"/>
        <w:rPr>
          <w:rFonts w:hAnsi="ＭＳ 明朝"/>
          <w:color w:val="000000" w:themeColor="text1"/>
          <w:szCs w:val="21"/>
        </w:rPr>
      </w:pPr>
      <w:r w:rsidRPr="00BB7F25">
        <w:rPr>
          <w:rFonts w:hAnsi="ＭＳ 明朝" w:hint="eastAsia"/>
          <w:color w:val="000000" w:themeColor="text1"/>
          <w:szCs w:val="21"/>
        </w:rPr>
        <w:t>なお、入札説明書に定められた参加要件及び資格</w:t>
      </w:r>
      <w:r w:rsidR="008E362E" w:rsidRPr="00BB7F25">
        <w:rPr>
          <w:rFonts w:hAnsi="ＭＳ 明朝" w:hint="eastAsia"/>
          <w:color w:val="000000" w:themeColor="text1"/>
          <w:szCs w:val="21"/>
        </w:rPr>
        <w:t>要件を満たしていること、並びに、</w:t>
      </w:r>
      <w:r w:rsidR="003B299A" w:rsidRPr="00BB7F25">
        <w:rPr>
          <w:rFonts w:hAnsi="ＭＳ 明朝" w:hint="eastAsia"/>
          <w:color w:val="000000" w:themeColor="text1"/>
          <w:szCs w:val="21"/>
        </w:rPr>
        <w:t>事業</w:t>
      </w:r>
      <w:r w:rsidR="009C5316" w:rsidRPr="00BB7F25">
        <w:rPr>
          <w:rFonts w:hAnsi="ＭＳ 明朝" w:hint="eastAsia"/>
          <w:color w:val="000000" w:themeColor="text1"/>
          <w:szCs w:val="21"/>
        </w:rPr>
        <w:t>提案</w:t>
      </w:r>
      <w:r w:rsidR="008E362E" w:rsidRPr="00BB7F25">
        <w:rPr>
          <w:rFonts w:hAnsi="ＭＳ 明朝" w:hint="eastAsia"/>
          <w:color w:val="000000" w:themeColor="text1"/>
          <w:szCs w:val="21"/>
        </w:rPr>
        <w:t>書</w:t>
      </w:r>
      <w:r w:rsidR="000114D8" w:rsidRPr="00BB7F25">
        <w:rPr>
          <w:rFonts w:hAnsi="ＭＳ 明朝" w:hint="eastAsia"/>
          <w:color w:val="000000" w:themeColor="text1"/>
          <w:szCs w:val="21"/>
        </w:rPr>
        <w:t>等</w:t>
      </w:r>
      <w:r w:rsidR="008E362E" w:rsidRPr="00BB7F25">
        <w:rPr>
          <w:rFonts w:hAnsi="ＭＳ 明朝" w:hint="eastAsia"/>
          <w:color w:val="000000" w:themeColor="text1"/>
          <w:szCs w:val="21"/>
        </w:rPr>
        <w:t>の記載</w:t>
      </w:r>
      <w:r w:rsidR="009C5316" w:rsidRPr="00BB7F25">
        <w:rPr>
          <w:rFonts w:hAnsi="ＭＳ 明朝" w:hint="eastAsia"/>
          <w:color w:val="000000" w:themeColor="text1"/>
          <w:szCs w:val="21"/>
        </w:rPr>
        <w:t>内容</w:t>
      </w:r>
      <w:r w:rsidR="008E362E" w:rsidRPr="00BB7F25">
        <w:rPr>
          <w:rFonts w:hAnsi="ＭＳ 明朝" w:hint="eastAsia"/>
          <w:color w:val="000000" w:themeColor="text1"/>
          <w:szCs w:val="21"/>
        </w:rPr>
        <w:t>について事実と相違ないことを誓約します。</w:t>
      </w:r>
    </w:p>
    <w:p w14:paraId="5249A42F" w14:textId="77777777" w:rsidR="000B3265" w:rsidRPr="00BB7F25" w:rsidRDefault="000B3265" w:rsidP="000B3265">
      <w:pPr>
        <w:rPr>
          <w:rFonts w:hAnsi="ＭＳ 明朝"/>
          <w:color w:val="000000" w:themeColor="text1"/>
          <w:szCs w:val="21"/>
        </w:rPr>
      </w:pPr>
    </w:p>
    <w:p w14:paraId="5249A431" w14:textId="3B273F0E" w:rsidR="00E27ABA" w:rsidRPr="00BB7F25" w:rsidRDefault="00E27ABA" w:rsidP="009C708A">
      <w:pPr>
        <w:jc w:val="center"/>
        <w:rPr>
          <w:rFonts w:hAnsi="ＭＳ 明朝"/>
          <w:color w:val="000000" w:themeColor="text1"/>
          <w:szCs w:val="21"/>
        </w:rPr>
      </w:pPr>
      <w:r w:rsidRPr="00BB7F25">
        <w:rPr>
          <w:rFonts w:hAnsi="ＭＳ 明朝" w:hint="eastAsia"/>
          <w:color w:val="000000" w:themeColor="text1"/>
          <w:szCs w:val="21"/>
        </w:rPr>
        <w:t>記</w:t>
      </w:r>
    </w:p>
    <w:p w14:paraId="2C6A66C0" w14:textId="77777777" w:rsidR="00A07F15" w:rsidRPr="00BB7F25" w:rsidRDefault="00A07F15" w:rsidP="00A07F15">
      <w:pPr>
        <w:ind w:firstLineChars="200" w:firstLine="420"/>
        <w:rPr>
          <w:rFonts w:hAnsi="ＭＳ 明朝"/>
          <w:color w:val="000000" w:themeColor="text1"/>
        </w:rPr>
      </w:pPr>
    </w:p>
    <w:p w14:paraId="28FA21FA" w14:textId="45C8A7E0" w:rsidR="00A07F15" w:rsidRPr="00B3068F" w:rsidRDefault="00A04B10" w:rsidP="00A07F15">
      <w:pPr>
        <w:tabs>
          <w:tab w:val="left" w:pos="5887"/>
        </w:tabs>
        <w:spacing w:before="24" w:after="48"/>
        <w:ind w:leftChars="600" w:left="1260"/>
        <w:jc w:val="left"/>
      </w:pPr>
      <w:r>
        <w:rPr>
          <w:rFonts w:hAnsi="ＭＳ 明朝" w:hint="eastAsia"/>
          <w:color w:val="000000" w:themeColor="text1"/>
          <w:szCs w:val="21"/>
        </w:rPr>
        <w:t>＜様式１７</w:t>
      </w:r>
      <w:r w:rsidR="00A07F15" w:rsidRPr="00B3068F">
        <w:rPr>
          <w:rFonts w:hAnsi="ＭＳ 明朝" w:hint="eastAsia"/>
          <w:szCs w:val="21"/>
        </w:rPr>
        <w:t>＞事業提案書</w:t>
      </w:r>
      <w:r w:rsidR="00BB1332" w:rsidRPr="00B3068F">
        <w:rPr>
          <w:rFonts w:hAnsi="ＭＳ 明朝" w:hint="eastAsia"/>
          <w:szCs w:val="21"/>
        </w:rPr>
        <w:t>等</w:t>
      </w:r>
      <w:r w:rsidR="00A07F15" w:rsidRPr="00B3068F">
        <w:rPr>
          <w:rFonts w:hAnsi="ＭＳ 明朝" w:hint="eastAsia"/>
          <w:szCs w:val="21"/>
        </w:rPr>
        <w:t>の提出確認表</w:t>
      </w:r>
      <w:r w:rsidR="00A07F15" w:rsidRPr="00B3068F">
        <w:rPr>
          <w:rFonts w:hAnsi="ＭＳ 明朝"/>
          <w:szCs w:val="21"/>
        </w:rPr>
        <w:tab/>
      </w:r>
      <w:r w:rsidR="00A07F15" w:rsidRPr="00B3068F">
        <w:rPr>
          <w:rFonts w:hAnsi="ＭＳ 明朝" w:hint="eastAsia"/>
          <w:szCs w:val="21"/>
        </w:rPr>
        <w:t xml:space="preserve">　　　　　</w:t>
      </w:r>
      <w:r w:rsidR="00A07F15" w:rsidRPr="00B3068F">
        <w:rPr>
          <w:rFonts w:hint="eastAsia"/>
        </w:rPr>
        <w:t>正本１部</w:t>
      </w:r>
    </w:p>
    <w:p w14:paraId="096DA505" w14:textId="0B8BF1E1" w:rsidR="00805A43" w:rsidRPr="00B3068F" w:rsidRDefault="00805A43" w:rsidP="00A07F15">
      <w:pPr>
        <w:tabs>
          <w:tab w:val="left" w:pos="5887"/>
        </w:tabs>
        <w:spacing w:before="24" w:after="48"/>
        <w:ind w:leftChars="600" w:left="1260"/>
        <w:jc w:val="left"/>
        <w:rPr>
          <w:rFonts w:hAnsi="ＭＳ 明朝"/>
          <w:szCs w:val="21"/>
        </w:rPr>
      </w:pPr>
      <w:r w:rsidRPr="00B3068F">
        <w:rPr>
          <w:rFonts w:hAnsi="ＭＳ 明朝" w:hint="eastAsia"/>
          <w:szCs w:val="21"/>
        </w:rPr>
        <w:t>＜様式１８＞活用用地購入提案価格調書</w:t>
      </w:r>
      <w:r w:rsidRPr="00B3068F">
        <w:rPr>
          <w:rFonts w:hAnsi="ＭＳ 明朝"/>
          <w:szCs w:val="21"/>
        </w:rPr>
        <w:tab/>
      </w:r>
      <w:r w:rsidRPr="00B3068F">
        <w:rPr>
          <w:rFonts w:hAnsi="ＭＳ 明朝" w:hint="eastAsia"/>
          <w:szCs w:val="21"/>
        </w:rPr>
        <w:t xml:space="preserve">　　　　　</w:t>
      </w:r>
      <w:r w:rsidRPr="00B3068F">
        <w:rPr>
          <w:rFonts w:hint="eastAsia"/>
        </w:rPr>
        <w:t>正本１部</w:t>
      </w:r>
    </w:p>
    <w:p w14:paraId="2C5BCFBC" w14:textId="47A51194" w:rsidR="004A1C55" w:rsidRPr="000905C2" w:rsidRDefault="00A07F15" w:rsidP="004A1C55">
      <w:pPr>
        <w:tabs>
          <w:tab w:val="left" w:pos="5887"/>
        </w:tabs>
        <w:spacing w:before="24" w:after="48"/>
        <w:ind w:leftChars="600" w:left="1260"/>
        <w:jc w:val="left"/>
        <w:rPr>
          <w:rFonts w:hAnsi="ＭＳ 明朝"/>
          <w:szCs w:val="21"/>
        </w:rPr>
      </w:pPr>
      <w:r w:rsidRPr="00B3068F">
        <w:rPr>
          <w:rFonts w:hAnsi="ＭＳ 明朝" w:hint="eastAsia"/>
          <w:szCs w:val="21"/>
        </w:rPr>
        <w:t>＜様式１</w:t>
      </w:r>
      <w:r w:rsidR="00805A43" w:rsidRPr="00B3068F">
        <w:rPr>
          <w:rFonts w:hAnsi="ＭＳ 明朝" w:hint="eastAsia"/>
          <w:szCs w:val="21"/>
        </w:rPr>
        <w:t>９</w:t>
      </w:r>
      <w:r w:rsidRPr="00B3068F">
        <w:rPr>
          <w:rFonts w:hAnsi="ＭＳ 明朝" w:hint="eastAsia"/>
          <w:szCs w:val="21"/>
        </w:rPr>
        <w:t>＞要求水準</w:t>
      </w:r>
      <w:r w:rsidRPr="000905C2">
        <w:rPr>
          <w:rFonts w:hAnsi="ＭＳ 明朝" w:hint="eastAsia"/>
          <w:szCs w:val="21"/>
        </w:rPr>
        <w:t>に関する確認書</w:t>
      </w:r>
      <w:r w:rsidR="00CA0400" w:rsidRPr="000905C2">
        <w:rPr>
          <w:rFonts w:hAnsi="ＭＳ 明朝"/>
          <w:szCs w:val="21"/>
        </w:rPr>
        <w:tab/>
      </w:r>
      <w:r w:rsidR="004A1C55" w:rsidRPr="000905C2">
        <w:rPr>
          <w:rFonts w:hAnsi="ＭＳ 明朝" w:hint="eastAsia"/>
          <w:szCs w:val="21"/>
        </w:rPr>
        <w:t xml:space="preserve">　　　　　</w:t>
      </w:r>
      <w:r w:rsidR="004A1C55" w:rsidRPr="000905C2">
        <w:rPr>
          <w:rFonts w:hint="eastAsia"/>
        </w:rPr>
        <w:t>正本１部</w:t>
      </w:r>
    </w:p>
    <w:p w14:paraId="2E3B5023" w14:textId="4DE01D77" w:rsidR="004A1C55" w:rsidRPr="000905C2" w:rsidRDefault="00A04B10" w:rsidP="004A1C55">
      <w:pPr>
        <w:tabs>
          <w:tab w:val="left" w:pos="5887"/>
        </w:tabs>
        <w:spacing w:before="24" w:after="48"/>
        <w:ind w:leftChars="600" w:left="1260"/>
        <w:jc w:val="left"/>
      </w:pPr>
      <w:r w:rsidRPr="000905C2">
        <w:rPr>
          <w:rFonts w:hAnsi="ＭＳ 明朝" w:hint="eastAsia"/>
          <w:szCs w:val="21"/>
        </w:rPr>
        <w:t>＜様式</w:t>
      </w:r>
      <w:r w:rsidR="00805A43" w:rsidRPr="000905C2">
        <w:rPr>
          <w:rFonts w:hAnsi="ＭＳ 明朝" w:hint="eastAsia"/>
          <w:szCs w:val="21"/>
        </w:rPr>
        <w:t>２０</w:t>
      </w:r>
      <w:r w:rsidR="008E680B" w:rsidRPr="000905C2">
        <w:rPr>
          <w:rFonts w:hAnsi="ＭＳ 明朝" w:hint="eastAsia"/>
          <w:szCs w:val="21"/>
        </w:rPr>
        <w:t>＞</w:t>
      </w:r>
      <w:r w:rsidRPr="000905C2">
        <w:rPr>
          <w:rFonts w:hAnsi="ＭＳ 明朝" w:hint="eastAsia"/>
          <w:szCs w:val="21"/>
        </w:rPr>
        <w:t>～＜様式３</w:t>
      </w:r>
      <w:r w:rsidR="00B96F54" w:rsidRPr="000905C2">
        <w:rPr>
          <w:rFonts w:hAnsi="ＭＳ 明朝" w:hint="eastAsia"/>
          <w:szCs w:val="21"/>
        </w:rPr>
        <w:t>７</w:t>
      </w:r>
      <w:r w:rsidR="00CA0400" w:rsidRPr="000905C2">
        <w:rPr>
          <w:rFonts w:hAnsi="ＭＳ 明朝" w:hint="eastAsia"/>
          <w:szCs w:val="21"/>
        </w:rPr>
        <w:t>＞事業提案書</w:t>
      </w:r>
      <w:r w:rsidR="00CA0400" w:rsidRPr="000905C2">
        <w:rPr>
          <w:rFonts w:hAnsi="ＭＳ 明朝"/>
        </w:rPr>
        <w:tab/>
      </w:r>
      <w:r w:rsidR="004A1C55" w:rsidRPr="000905C2">
        <w:rPr>
          <w:rFonts w:hAnsi="ＭＳ 明朝" w:hint="eastAsia"/>
        </w:rPr>
        <w:t xml:space="preserve">　　　　　</w:t>
      </w:r>
      <w:r w:rsidR="004A1C55" w:rsidRPr="000905C2">
        <w:rPr>
          <w:rFonts w:hint="eastAsia"/>
        </w:rPr>
        <w:t>正本各１部</w:t>
      </w:r>
    </w:p>
    <w:p w14:paraId="16334785" w14:textId="49244CC0" w:rsidR="004A1C55" w:rsidRPr="000905C2" w:rsidRDefault="004A1C55" w:rsidP="004A1C55">
      <w:pPr>
        <w:tabs>
          <w:tab w:val="left" w:pos="5887"/>
        </w:tabs>
        <w:spacing w:before="24" w:after="48"/>
        <w:ind w:leftChars="600" w:left="1260"/>
        <w:jc w:val="left"/>
      </w:pPr>
      <w:r w:rsidRPr="000905C2">
        <w:rPr>
          <w:rFonts w:hint="eastAsia"/>
        </w:rPr>
        <w:t xml:space="preserve">　　　　　　　　　　　　　　　　　　　　　　　　　　　副</w:t>
      </w:r>
      <w:r w:rsidRPr="000905C2">
        <w:rPr>
          <w:rFonts w:hAnsi="ＭＳ 明朝" w:hint="eastAsia"/>
        </w:rPr>
        <w:t>本各</w:t>
      </w:r>
      <w:r w:rsidR="00A04B10" w:rsidRPr="000905C2">
        <w:rPr>
          <w:rFonts w:hAnsi="ＭＳ 明朝" w:hint="eastAsia"/>
        </w:rPr>
        <w:t>１０</w:t>
      </w:r>
      <w:r w:rsidRPr="000905C2">
        <w:rPr>
          <w:rFonts w:hint="eastAsia"/>
        </w:rPr>
        <w:t>部</w:t>
      </w:r>
    </w:p>
    <w:p w14:paraId="140BB951" w14:textId="1F553E9F" w:rsidR="000E0F4D" w:rsidRPr="000905C2" w:rsidRDefault="00CF022F" w:rsidP="004A1C55">
      <w:pPr>
        <w:tabs>
          <w:tab w:val="left" w:pos="5887"/>
        </w:tabs>
        <w:spacing w:before="24" w:after="48"/>
        <w:ind w:leftChars="600" w:left="1260"/>
        <w:jc w:val="left"/>
        <w:rPr>
          <w:rFonts w:hAnsi="ＭＳ 明朝"/>
          <w:szCs w:val="21"/>
        </w:rPr>
      </w:pPr>
      <w:r w:rsidRPr="000905C2">
        <w:rPr>
          <w:rFonts w:hAnsi="ＭＳ 明朝" w:hint="eastAsia"/>
          <w:szCs w:val="21"/>
        </w:rPr>
        <w:t xml:space="preserve">　　　　　　　　　　　　　　　　　　　</w:t>
      </w:r>
      <w:r w:rsidR="000E0F4D" w:rsidRPr="000905C2">
        <w:rPr>
          <w:rFonts w:hint="eastAsia"/>
        </w:rPr>
        <w:t xml:space="preserve">　　　　　　　　</w:t>
      </w:r>
      <w:r w:rsidR="000E0F4D" w:rsidRPr="000905C2">
        <w:rPr>
          <w:rFonts w:hAnsi="ＭＳ 明朝" w:hint="eastAsia"/>
        </w:rPr>
        <w:t>CD-R</w:t>
      </w:r>
      <w:r w:rsidR="00A04B10" w:rsidRPr="000905C2">
        <w:rPr>
          <w:rFonts w:hAnsi="ＭＳ 明朝" w:hint="eastAsia"/>
        </w:rPr>
        <w:t>１</w:t>
      </w:r>
      <w:r w:rsidR="000E0F4D" w:rsidRPr="000905C2">
        <w:rPr>
          <w:rFonts w:hint="eastAsia"/>
        </w:rPr>
        <w:t>部</w:t>
      </w:r>
    </w:p>
    <w:p w14:paraId="06AFDDD5" w14:textId="2DB68B00" w:rsidR="00CA0400" w:rsidRPr="00B3068F" w:rsidRDefault="00A04B10" w:rsidP="004A1C55">
      <w:pPr>
        <w:spacing w:before="24" w:after="48"/>
        <w:ind w:leftChars="600" w:left="1260"/>
        <w:jc w:val="left"/>
        <w:rPr>
          <w:rFonts w:hAnsi="ＭＳ 明朝"/>
          <w:szCs w:val="21"/>
        </w:rPr>
      </w:pPr>
      <w:r w:rsidRPr="000905C2">
        <w:rPr>
          <w:rFonts w:hAnsi="ＭＳ 明朝" w:hint="eastAsia"/>
          <w:szCs w:val="21"/>
        </w:rPr>
        <w:t>＜様式３</w:t>
      </w:r>
      <w:r w:rsidR="00B96F54" w:rsidRPr="000905C2">
        <w:rPr>
          <w:rFonts w:hAnsi="ＭＳ 明朝" w:hint="eastAsia"/>
          <w:szCs w:val="21"/>
        </w:rPr>
        <w:t>８</w:t>
      </w:r>
      <w:r w:rsidRPr="000905C2">
        <w:rPr>
          <w:rFonts w:hAnsi="ＭＳ 明朝" w:hint="eastAsia"/>
          <w:szCs w:val="21"/>
        </w:rPr>
        <w:t>＞～＜様式</w:t>
      </w:r>
      <w:r w:rsidR="00C5188C" w:rsidRPr="000905C2">
        <w:rPr>
          <w:rFonts w:hAnsi="ＭＳ 明朝" w:hint="eastAsia"/>
          <w:szCs w:val="21"/>
        </w:rPr>
        <w:t>４</w:t>
      </w:r>
      <w:r w:rsidR="00B96F54" w:rsidRPr="000905C2">
        <w:rPr>
          <w:rFonts w:hAnsi="ＭＳ 明朝" w:hint="eastAsia"/>
          <w:szCs w:val="21"/>
        </w:rPr>
        <w:t>４</w:t>
      </w:r>
      <w:r w:rsidR="00CA0400" w:rsidRPr="000905C2">
        <w:rPr>
          <w:rFonts w:hAnsi="ＭＳ 明朝" w:hint="eastAsia"/>
          <w:szCs w:val="21"/>
        </w:rPr>
        <w:t>＞企</w:t>
      </w:r>
      <w:r w:rsidR="00CA0400" w:rsidRPr="00B3068F">
        <w:rPr>
          <w:rFonts w:hAnsi="ＭＳ 明朝" w:hint="eastAsia"/>
          <w:szCs w:val="21"/>
        </w:rPr>
        <w:t>業の技術力等に関する書類</w:t>
      </w:r>
      <w:r w:rsidR="004A1C55" w:rsidRPr="00B3068F">
        <w:rPr>
          <w:rFonts w:hAnsi="ＭＳ 明朝" w:hint="eastAsia"/>
          <w:szCs w:val="21"/>
        </w:rPr>
        <w:t xml:space="preserve">　</w:t>
      </w:r>
      <w:r w:rsidR="004A1C55" w:rsidRPr="00B3068F">
        <w:rPr>
          <w:rFonts w:hint="eastAsia"/>
        </w:rPr>
        <w:t>正本</w:t>
      </w:r>
      <w:r w:rsidR="00CA0400" w:rsidRPr="00B3068F">
        <w:rPr>
          <w:rFonts w:hAnsi="ＭＳ 明朝" w:hint="eastAsia"/>
          <w:szCs w:val="21"/>
        </w:rPr>
        <w:t>各１部</w:t>
      </w:r>
    </w:p>
    <w:p w14:paraId="21479057" w14:textId="77777777" w:rsidR="008E680B" w:rsidRPr="00B3068F" w:rsidRDefault="008E680B" w:rsidP="004A1C55">
      <w:pPr>
        <w:spacing w:before="24" w:after="48"/>
        <w:ind w:leftChars="600" w:left="1260"/>
        <w:jc w:val="left"/>
        <w:rPr>
          <w:rFonts w:hAnsi="ＭＳ 明朝"/>
          <w:szCs w:val="21"/>
        </w:rPr>
      </w:pPr>
    </w:p>
    <w:p w14:paraId="51792FEC" w14:textId="77777777" w:rsidR="008E680B" w:rsidRPr="00BB7F25" w:rsidRDefault="008E680B" w:rsidP="004A1C55">
      <w:pPr>
        <w:spacing w:before="24" w:after="48"/>
        <w:ind w:leftChars="600" w:left="1260"/>
        <w:jc w:val="left"/>
        <w:rPr>
          <w:color w:val="000000" w:themeColor="text1"/>
        </w:rPr>
      </w:pPr>
    </w:p>
    <w:p w14:paraId="5249A439" w14:textId="77777777" w:rsidR="00E27ABA" w:rsidRPr="00BB7F25" w:rsidRDefault="00E27ABA" w:rsidP="00027A49">
      <w:pPr>
        <w:pStyle w:val="af1"/>
        <w:rPr>
          <w:color w:val="000000" w:themeColor="text1"/>
        </w:rPr>
      </w:pPr>
    </w:p>
    <w:p w14:paraId="5249A43A" w14:textId="77777777" w:rsidR="00027A49" w:rsidRPr="00BB7F25" w:rsidRDefault="00027A49" w:rsidP="00381860">
      <w:pPr>
        <w:rPr>
          <w:color w:val="000000" w:themeColor="text1"/>
        </w:rPr>
      </w:pPr>
    </w:p>
    <w:p w14:paraId="5249A43F" w14:textId="77777777" w:rsidR="000C406B" w:rsidRPr="00BB7F25" w:rsidRDefault="000C406B" w:rsidP="00381860">
      <w:pPr>
        <w:rPr>
          <w:color w:val="000000" w:themeColor="text1"/>
        </w:rPr>
      </w:pPr>
    </w:p>
    <w:p w14:paraId="5249A440" w14:textId="77777777" w:rsidR="00027A49" w:rsidRPr="00BB7F25" w:rsidRDefault="00027A49" w:rsidP="00381860">
      <w:pPr>
        <w:rPr>
          <w:color w:val="000000" w:themeColor="text1"/>
        </w:rPr>
      </w:pPr>
    </w:p>
    <w:p w14:paraId="0284A75F" w14:textId="77777777" w:rsidR="00884EC7" w:rsidRPr="00BB7F25" w:rsidRDefault="00884EC7" w:rsidP="00884EC7">
      <w:pPr>
        <w:spacing w:line="240" w:lineRule="exact"/>
        <w:ind w:leftChars="86" w:left="391" w:hangingChars="100" w:hanging="210"/>
        <w:rPr>
          <w:rFonts w:hAnsi="ＭＳ 明朝"/>
          <w:color w:val="000000" w:themeColor="text1"/>
        </w:rPr>
      </w:pPr>
    </w:p>
    <w:p w14:paraId="5249A449" w14:textId="24904E88" w:rsidR="00E27ABA" w:rsidRPr="00BB7F25" w:rsidRDefault="008E362E" w:rsidP="000C7D42">
      <w:pPr>
        <w:spacing w:line="240" w:lineRule="exact"/>
        <w:rPr>
          <w:rFonts w:hAnsi="ＭＳ 明朝"/>
          <w:color w:val="000000" w:themeColor="text1"/>
          <w:szCs w:val="21"/>
        </w:rPr>
      </w:pPr>
      <w:r w:rsidRPr="00BB7F25">
        <w:rPr>
          <w:rFonts w:hAnsi="ＭＳ 明朝"/>
          <w:color w:val="000000" w:themeColor="text1"/>
          <w:szCs w:val="21"/>
        </w:rPr>
        <w:br w:type="page"/>
      </w:r>
      <w:r w:rsidR="00E27ABA" w:rsidRPr="00BB7F25">
        <w:rPr>
          <w:rFonts w:hAnsi="ＭＳ 明朝" w:hint="eastAsia"/>
          <w:color w:val="000000" w:themeColor="text1"/>
          <w:szCs w:val="21"/>
        </w:rPr>
        <w:lastRenderedPageBreak/>
        <w:t>＜</w:t>
      </w:r>
      <w:r w:rsidR="0007556F" w:rsidRPr="00BB7F25">
        <w:rPr>
          <w:rFonts w:hAnsi="ＭＳ 明朝" w:hint="eastAsia"/>
          <w:color w:val="000000" w:themeColor="text1"/>
          <w:szCs w:val="21"/>
        </w:rPr>
        <w:t>様式</w:t>
      </w:r>
      <w:r w:rsidR="00BC75E0" w:rsidRPr="00BB7F25">
        <w:rPr>
          <w:rFonts w:hAnsi="ＭＳ 明朝" w:hint="eastAsia"/>
          <w:color w:val="000000" w:themeColor="text1"/>
          <w:szCs w:val="21"/>
        </w:rPr>
        <w:t>１</w:t>
      </w:r>
      <w:r w:rsidR="00A04B10">
        <w:rPr>
          <w:rFonts w:hAnsi="ＭＳ 明朝" w:hint="eastAsia"/>
          <w:color w:val="000000" w:themeColor="text1"/>
          <w:szCs w:val="21"/>
        </w:rPr>
        <w:t>７</w:t>
      </w:r>
      <w:r w:rsidR="000C7D42" w:rsidRPr="00BB7F25">
        <w:rPr>
          <w:rFonts w:hAnsi="ＭＳ 明朝" w:hint="eastAsia"/>
          <w:color w:val="000000" w:themeColor="text1"/>
          <w:szCs w:val="21"/>
        </w:rPr>
        <w:t xml:space="preserve">－１＞　　　　</w:t>
      </w:r>
      <w:r w:rsidR="0020390D" w:rsidRPr="00BB7F25">
        <w:rPr>
          <w:rFonts w:hAnsi="ＭＳ 明朝" w:hint="eastAsia"/>
          <w:color w:val="000000" w:themeColor="text1"/>
          <w:szCs w:val="21"/>
        </w:rPr>
        <w:t xml:space="preserve">　　</w:t>
      </w:r>
      <w:r w:rsidR="00E27ABA" w:rsidRPr="00BB7F25">
        <w:rPr>
          <w:rFonts w:hAnsi="ＭＳ 明朝" w:hint="eastAsia"/>
          <w:color w:val="000000" w:themeColor="text1"/>
          <w:szCs w:val="21"/>
        </w:rPr>
        <w:t xml:space="preserve">　　　　　　　　　　　　　　　　　　　　</w:t>
      </w:r>
      <w:r w:rsidR="00CC57BD" w:rsidRPr="00BB7F25">
        <w:rPr>
          <w:rFonts w:hAnsi="ＭＳ 明朝" w:hint="eastAsia"/>
          <w:color w:val="000000" w:themeColor="text1"/>
          <w:szCs w:val="21"/>
        </w:rPr>
        <w:t>申込受付番号</w:t>
      </w:r>
      <w:r w:rsidR="00E27ABA" w:rsidRPr="00BB7F25">
        <w:rPr>
          <w:rFonts w:hAnsi="ＭＳ 明朝" w:hint="eastAsia"/>
          <w:color w:val="000000" w:themeColor="text1"/>
          <w:szCs w:val="21"/>
        </w:rPr>
        <w:t>（　　　）</w:t>
      </w:r>
    </w:p>
    <w:p w14:paraId="5249A44A" w14:textId="15C607ED" w:rsidR="00E27ABA" w:rsidRPr="00BB7F25" w:rsidRDefault="00DA7AC0" w:rsidP="00E27ABA">
      <w:pPr>
        <w:jc w:val="center"/>
        <w:rPr>
          <w:rFonts w:hAnsi="ＭＳ 明朝"/>
          <w:b/>
          <w:color w:val="000000" w:themeColor="text1"/>
          <w:sz w:val="24"/>
        </w:rPr>
      </w:pPr>
      <w:r w:rsidRPr="00BB7F25">
        <w:rPr>
          <w:rFonts w:hAnsi="ＭＳ 明朝" w:hint="eastAsia"/>
          <w:b/>
          <w:color w:val="000000" w:themeColor="text1"/>
          <w:sz w:val="24"/>
        </w:rPr>
        <w:t>事業</w:t>
      </w:r>
      <w:r w:rsidR="00E27ABA" w:rsidRPr="00BB7F25">
        <w:rPr>
          <w:rFonts w:hAnsi="ＭＳ 明朝" w:hint="eastAsia"/>
          <w:b/>
          <w:color w:val="000000" w:themeColor="text1"/>
          <w:sz w:val="24"/>
        </w:rPr>
        <w:t>提案書</w:t>
      </w:r>
      <w:r w:rsidR="000E0F4D" w:rsidRPr="00BB7F25">
        <w:rPr>
          <w:rFonts w:hAnsi="ＭＳ 明朝" w:hint="eastAsia"/>
          <w:b/>
          <w:color w:val="000000" w:themeColor="text1"/>
          <w:sz w:val="24"/>
        </w:rPr>
        <w:t>等</w:t>
      </w:r>
      <w:r w:rsidR="00E27ABA" w:rsidRPr="00BB7F25">
        <w:rPr>
          <w:rFonts w:hAnsi="ＭＳ 明朝" w:hint="eastAsia"/>
          <w:b/>
          <w:color w:val="000000" w:themeColor="text1"/>
          <w:sz w:val="24"/>
        </w:rPr>
        <w:t>の提出確認表</w:t>
      </w:r>
    </w:p>
    <w:p w14:paraId="5249A44B" w14:textId="77777777" w:rsidR="00AA56FD" w:rsidRPr="00BB7F25" w:rsidRDefault="00AA56FD" w:rsidP="00AA56FD">
      <w:pPr>
        <w:jc w:val="right"/>
        <w:rPr>
          <w:rFonts w:hAnsi="ＭＳ 明朝"/>
          <w:b/>
          <w:color w:val="000000" w:themeColor="text1"/>
          <w:sz w:val="24"/>
        </w:rPr>
      </w:pPr>
      <w:r w:rsidRPr="00BB7F25">
        <w:rPr>
          <w:rFonts w:hint="eastAsia"/>
          <w:color w:val="000000" w:themeColor="text1"/>
          <w:sz w:val="18"/>
          <w:szCs w:val="18"/>
        </w:rPr>
        <w:t>※１　※２</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844"/>
        <w:gridCol w:w="6628"/>
        <w:gridCol w:w="583"/>
        <w:gridCol w:w="584"/>
      </w:tblGrid>
      <w:tr w:rsidR="00E27ABA" w:rsidRPr="00BB7F25" w14:paraId="5249A44F" w14:textId="77777777" w:rsidTr="00732AF7">
        <w:trPr>
          <w:trHeight w:val="436"/>
          <w:jc w:val="center"/>
        </w:trPr>
        <w:tc>
          <w:tcPr>
            <w:tcW w:w="8472" w:type="dxa"/>
            <w:gridSpan w:val="2"/>
            <w:vAlign w:val="center"/>
          </w:tcPr>
          <w:p w14:paraId="5249A44C" w14:textId="77777777" w:rsidR="00E27ABA" w:rsidRPr="00BB7F25" w:rsidRDefault="00E27ABA" w:rsidP="00AA6B68">
            <w:pPr>
              <w:autoSpaceDE w:val="0"/>
              <w:autoSpaceDN w:val="0"/>
              <w:spacing w:line="240" w:lineRule="exact"/>
              <w:jc w:val="center"/>
              <w:rPr>
                <w:rFonts w:hAnsi="ＭＳ 明朝"/>
                <w:color w:val="000000" w:themeColor="text1"/>
                <w:sz w:val="20"/>
                <w:szCs w:val="20"/>
              </w:rPr>
            </w:pPr>
            <w:r w:rsidRPr="000F0530">
              <w:rPr>
                <w:rFonts w:hAnsi="ＭＳ 明朝" w:hint="eastAsia"/>
                <w:color w:val="000000" w:themeColor="text1"/>
                <w:spacing w:val="76"/>
                <w:kern w:val="0"/>
                <w:sz w:val="20"/>
                <w:szCs w:val="20"/>
                <w:fitText w:val="1260" w:id="-668381440"/>
              </w:rPr>
              <w:t>確認項</w:t>
            </w:r>
            <w:r w:rsidRPr="000F0530">
              <w:rPr>
                <w:rFonts w:hAnsi="ＭＳ 明朝" w:hint="eastAsia"/>
                <w:color w:val="000000" w:themeColor="text1"/>
                <w:spacing w:val="2"/>
                <w:kern w:val="0"/>
                <w:sz w:val="20"/>
                <w:szCs w:val="20"/>
                <w:fitText w:val="1260" w:id="-668381440"/>
              </w:rPr>
              <w:t>目</w:t>
            </w:r>
          </w:p>
        </w:tc>
        <w:tc>
          <w:tcPr>
            <w:tcW w:w="583" w:type="dxa"/>
            <w:vAlign w:val="center"/>
          </w:tcPr>
          <w:p w14:paraId="5249A44D" w14:textId="77777777" w:rsidR="00513803" w:rsidRPr="00BB7F25" w:rsidRDefault="00513803" w:rsidP="00513803">
            <w:pPr>
              <w:autoSpaceDE w:val="0"/>
              <w:autoSpaceDN w:val="0"/>
              <w:spacing w:line="240" w:lineRule="exact"/>
              <w:jc w:val="center"/>
              <w:rPr>
                <w:rFonts w:hAnsi="ＭＳ 明朝"/>
                <w:color w:val="000000" w:themeColor="text1"/>
                <w:sz w:val="18"/>
                <w:szCs w:val="18"/>
              </w:rPr>
            </w:pPr>
            <w:r w:rsidRPr="00BB7F25">
              <w:rPr>
                <w:rFonts w:hAnsi="ＭＳ 明朝" w:hint="eastAsia"/>
                <w:color w:val="000000" w:themeColor="text1"/>
                <w:sz w:val="18"/>
                <w:szCs w:val="18"/>
              </w:rPr>
              <w:t>枚数</w:t>
            </w:r>
          </w:p>
        </w:tc>
        <w:tc>
          <w:tcPr>
            <w:tcW w:w="584" w:type="dxa"/>
            <w:vAlign w:val="center"/>
          </w:tcPr>
          <w:p w14:paraId="5249A44E" w14:textId="77777777" w:rsidR="00E27ABA" w:rsidRPr="00BB7F25" w:rsidRDefault="00A026B2" w:rsidP="00A026B2">
            <w:pPr>
              <w:autoSpaceDE w:val="0"/>
              <w:autoSpaceDN w:val="0"/>
              <w:spacing w:line="240" w:lineRule="exact"/>
              <w:jc w:val="center"/>
              <w:rPr>
                <w:rFonts w:hAnsi="ＭＳ 明朝"/>
                <w:color w:val="000000" w:themeColor="text1"/>
                <w:sz w:val="18"/>
                <w:szCs w:val="18"/>
              </w:rPr>
            </w:pPr>
            <w:r w:rsidRPr="00BB7F25">
              <w:rPr>
                <w:rFonts w:hAnsi="ＭＳ 明朝" w:hint="eastAsia"/>
                <w:color w:val="000000" w:themeColor="text1"/>
                <w:sz w:val="18"/>
                <w:szCs w:val="18"/>
              </w:rPr>
              <w:t>県</w:t>
            </w:r>
          </w:p>
        </w:tc>
      </w:tr>
      <w:tr w:rsidR="00EA0B99" w:rsidRPr="00BB7F25" w14:paraId="4D2FD38F" w14:textId="77777777" w:rsidTr="008415EB">
        <w:trPr>
          <w:jc w:val="center"/>
        </w:trPr>
        <w:tc>
          <w:tcPr>
            <w:tcW w:w="8472" w:type="dxa"/>
            <w:gridSpan w:val="2"/>
          </w:tcPr>
          <w:p w14:paraId="6C77C13D" w14:textId="635309A6" w:rsidR="00EA0B99" w:rsidRPr="00BB7F25" w:rsidRDefault="00EA0B99" w:rsidP="00CF022F">
            <w:pPr>
              <w:ind w:firstLineChars="50" w:firstLine="100"/>
              <w:rPr>
                <w:rFonts w:hAnsi="ＭＳ 明朝"/>
                <w:color w:val="000000" w:themeColor="text1"/>
                <w:sz w:val="20"/>
                <w:szCs w:val="20"/>
              </w:rPr>
            </w:pPr>
            <w:r w:rsidRPr="00BB7F25">
              <w:rPr>
                <w:rFonts w:asciiTheme="majorEastAsia" w:eastAsiaTheme="majorEastAsia" w:hAnsiTheme="majorEastAsia" w:hint="eastAsia"/>
                <w:b/>
                <w:color w:val="000000" w:themeColor="text1"/>
                <w:sz w:val="20"/>
                <w:szCs w:val="20"/>
              </w:rPr>
              <w:t>事業提案書等に関する提出書類（</w:t>
            </w:r>
            <w:r w:rsidR="00CF022F" w:rsidRPr="00BB7F25">
              <w:rPr>
                <w:rFonts w:asciiTheme="majorEastAsia" w:eastAsiaTheme="majorEastAsia" w:hAnsiTheme="majorEastAsia" w:hint="eastAsia"/>
                <w:b/>
                <w:color w:val="000000" w:themeColor="text1"/>
                <w:sz w:val="20"/>
                <w:szCs w:val="20"/>
              </w:rPr>
              <w:t>提出届等</w:t>
            </w:r>
            <w:r w:rsidRPr="00BB7F25">
              <w:rPr>
                <w:rFonts w:asciiTheme="majorEastAsia" w:eastAsiaTheme="majorEastAsia" w:hAnsiTheme="majorEastAsia" w:hint="eastAsia"/>
                <w:b/>
                <w:color w:val="000000" w:themeColor="text1"/>
                <w:sz w:val="20"/>
                <w:szCs w:val="20"/>
              </w:rPr>
              <w:t>）</w:t>
            </w:r>
          </w:p>
        </w:tc>
        <w:tc>
          <w:tcPr>
            <w:tcW w:w="583" w:type="dxa"/>
          </w:tcPr>
          <w:p w14:paraId="493D37FF" w14:textId="77777777" w:rsidR="00EA0B99" w:rsidRPr="00BB7F25" w:rsidRDefault="00EA0B99" w:rsidP="00986933">
            <w:pPr>
              <w:jc w:val="center"/>
              <w:rPr>
                <w:rFonts w:hAnsi="ＭＳ 明朝"/>
                <w:color w:val="000000" w:themeColor="text1"/>
                <w:sz w:val="20"/>
                <w:szCs w:val="20"/>
              </w:rPr>
            </w:pPr>
          </w:p>
        </w:tc>
        <w:tc>
          <w:tcPr>
            <w:tcW w:w="584" w:type="dxa"/>
          </w:tcPr>
          <w:p w14:paraId="4C9A0E9F" w14:textId="77777777" w:rsidR="00EA0B99" w:rsidRPr="00BB7F25" w:rsidRDefault="00EA0B99" w:rsidP="00986933">
            <w:pPr>
              <w:jc w:val="center"/>
              <w:rPr>
                <w:rFonts w:hAnsi="ＭＳ 明朝"/>
                <w:color w:val="000000" w:themeColor="text1"/>
                <w:sz w:val="20"/>
                <w:szCs w:val="20"/>
              </w:rPr>
            </w:pPr>
          </w:p>
        </w:tc>
      </w:tr>
      <w:tr w:rsidR="00E27ABA" w:rsidRPr="00BB7F25" w14:paraId="5249A458" w14:textId="77777777" w:rsidTr="00B32F33">
        <w:trPr>
          <w:jc w:val="center"/>
        </w:trPr>
        <w:tc>
          <w:tcPr>
            <w:tcW w:w="1844" w:type="dxa"/>
          </w:tcPr>
          <w:p w14:paraId="5249A454" w14:textId="4D037935" w:rsidR="00E27ABA" w:rsidRPr="00BB7F25" w:rsidRDefault="005F32C6" w:rsidP="00B13412">
            <w:pPr>
              <w:jc w:val="left"/>
              <w:rPr>
                <w:rFonts w:hAnsi="ＭＳ 明朝"/>
                <w:color w:val="000000" w:themeColor="text1"/>
                <w:sz w:val="20"/>
                <w:szCs w:val="20"/>
              </w:rPr>
            </w:pPr>
            <w:r w:rsidRPr="00BB7F25">
              <w:rPr>
                <w:rFonts w:hAnsi="ＭＳ 明朝" w:hint="eastAsia"/>
                <w:color w:val="000000" w:themeColor="text1"/>
                <w:sz w:val="20"/>
                <w:szCs w:val="20"/>
              </w:rPr>
              <w:t>＜様式</w:t>
            </w:r>
            <w:r w:rsidR="000A11BC" w:rsidRPr="00BB7F25">
              <w:rPr>
                <w:rFonts w:hAnsi="ＭＳ 明朝" w:hint="eastAsia"/>
                <w:color w:val="000000" w:themeColor="text1"/>
                <w:sz w:val="20"/>
                <w:szCs w:val="20"/>
              </w:rPr>
              <w:t>１</w:t>
            </w:r>
            <w:r w:rsidR="00A04B10">
              <w:rPr>
                <w:rFonts w:hAnsi="ＭＳ 明朝" w:hint="eastAsia"/>
                <w:color w:val="000000" w:themeColor="text1"/>
                <w:sz w:val="20"/>
                <w:szCs w:val="20"/>
              </w:rPr>
              <w:t>６</w:t>
            </w:r>
            <w:r w:rsidR="009A66FC" w:rsidRPr="00BB7F25">
              <w:rPr>
                <w:rFonts w:hAnsi="ＭＳ 明朝" w:hint="eastAsia"/>
                <w:color w:val="000000" w:themeColor="text1"/>
                <w:sz w:val="20"/>
                <w:szCs w:val="20"/>
              </w:rPr>
              <w:t>＞</w:t>
            </w:r>
          </w:p>
        </w:tc>
        <w:tc>
          <w:tcPr>
            <w:tcW w:w="6628" w:type="dxa"/>
          </w:tcPr>
          <w:p w14:paraId="5249A455" w14:textId="633DB30E" w:rsidR="00E27ABA" w:rsidRPr="00BB7F25" w:rsidRDefault="00DA7AC0" w:rsidP="000114D8">
            <w:pPr>
              <w:ind w:firstLineChars="50" w:firstLine="100"/>
              <w:rPr>
                <w:rFonts w:hAnsi="ＭＳ 明朝"/>
                <w:color w:val="000000" w:themeColor="text1"/>
                <w:sz w:val="20"/>
                <w:szCs w:val="20"/>
              </w:rPr>
            </w:pPr>
            <w:r w:rsidRPr="00BB7F25">
              <w:rPr>
                <w:rFonts w:hAnsi="ＭＳ 明朝" w:hint="eastAsia"/>
                <w:color w:val="000000" w:themeColor="text1"/>
                <w:sz w:val="20"/>
                <w:szCs w:val="20"/>
              </w:rPr>
              <w:t>事業</w:t>
            </w:r>
            <w:r w:rsidR="000E0F4D" w:rsidRPr="00BB7F25">
              <w:rPr>
                <w:rFonts w:hAnsi="ＭＳ 明朝" w:hint="eastAsia"/>
                <w:color w:val="000000" w:themeColor="text1"/>
                <w:sz w:val="20"/>
                <w:szCs w:val="20"/>
              </w:rPr>
              <w:t>提案</w:t>
            </w:r>
            <w:r w:rsidR="000114D8" w:rsidRPr="00BB7F25">
              <w:rPr>
                <w:rFonts w:hAnsi="ＭＳ 明朝" w:hint="eastAsia"/>
                <w:color w:val="000000" w:themeColor="text1"/>
                <w:sz w:val="20"/>
                <w:szCs w:val="20"/>
              </w:rPr>
              <w:t>書</w:t>
            </w:r>
            <w:r w:rsidR="000114D8" w:rsidRPr="00BB7F25">
              <w:rPr>
                <w:rFonts w:hAnsi="ＭＳ 明朝" w:hint="eastAsia"/>
                <w:color w:val="000000" w:themeColor="text1"/>
                <w:szCs w:val="21"/>
              </w:rPr>
              <w:t>等</w:t>
            </w:r>
            <w:r w:rsidR="006F6911" w:rsidRPr="00BB7F25">
              <w:rPr>
                <w:rFonts w:hAnsi="ＭＳ 明朝" w:hint="eastAsia"/>
                <w:color w:val="000000" w:themeColor="text1"/>
                <w:sz w:val="20"/>
                <w:szCs w:val="20"/>
              </w:rPr>
              <w:t>提出届</w:t>
            </w:r>
          </w:p>
        </w:tc>
        <w:tc>
          <w:tcPr>
            <w:tcW w:w="583" w:type="dxa"/>
          </w:tcPr>
          <w:p w14:paraId="5249A456" w14:textId="77777777" w:rsidR="00E27ABA" w:rsidRPr="00BB7F25" w:rsidRDefault="00E27ABA" w:rsidP="00986933">
            <w:pPr>
              <w:jc w:val="center"/>
              <w:rPr>
                <w:rFonts w:hAnsi="ＭＳ 明朝"/>
                <w:color w:val="000000" w:themeColor="text1"/>
                <w:sz w:val="20"/>
                <w:szCs w:val="20"/>
              </w:rPr>
            </w:pPr>
          </w:p>
        </w:tc>
        <w:tc>
          <w:tcPr>
            <w:tcW w:w="584" w:type="dxa"/>
          </w:tcPr>
          <w:p w14:paraId="5249A457" w14:textId="77777777" w:rsidR="00E27ABA" w:rsidRPr="00BB7F25" w:rsidRDefault="00E27ABA" w:rsidP="00986933">
            <w:pPr>
              <w:jc w:val="center"/>
              <w:rPr>
                <w:rFonts w:hAnsi="ＭＳ 明朝"/>
                <w:color w:val="000000" w:themeColor="text1"/>
                <w:sz w:val="20"/>
                <w:szCs w:val="20"/>
              </w:rPr>
            </w:pPr>
          </w:p>
        </w:tc>
      </w:tr>
      <w:tr w:rsidR="00CC1553" w:rsidRPr="00BB7F25" w14:paraId="46E76C5D" w14:textId="77777777" w:rsidTr="00B32F33">
        <w:trPr>
          <w:jc w:val="center"/>
        </w:trPr>
        <w:tc>
          <w:tcPr>
            <w:tcW w:w="1844" w:type="dxa"/>
          </w:tcPr>
          <w:p w14:paraId="7A540EF7" w14:textId="16F581D3" w:rsidR="00CC1553" w:rsidRPr="00BB7F25" w:rsidRDefault="00A04B10" w:rsidP="00B13412">
            <w:pPr>
              <w:jc w:val="left"/>
              <w:rPr>
                <w:rFonts w:hAnsi="ＭＳ 明朝"/>
                <w:color w:val="000000" w:themeColor="text1"/>
                <w:sz w:val="20"/>
                <w:szCs w:val="20"/>
              </w:rPr>
            </w:pPr>
            <w:r>
              <w:rPr>
                <w:rFonts w:hAnsi="ＭＳ 明朝" w:hint="eastAsia"/>
                <w:color w:val="000000" w:themeColor="text1"/>
                <w:sz w:val="20"/>
                <w:szCs w:val="20"/>
              </w:rPr>
              <w:t>＜様式１７</w:t>
            </w:r>
            <w:r w:rsidR="00CC1553" w:rsidRPr="00BB7F25">
              <w:rPr>
                <w:rFonts w:hAnsi="ＭＳ 明朝" w:hint="eastAsia"/>
                <w:color w:val="000000" w:themeColor="text1"/>
                <w:sz w:val="20"/>
                <w:szCs w:val="20"/>
              </w:rPr>
              <w:t>＞</w:t>
            </w:r>
          </w:p>
        </w:tc>
        <w:tc>
          <w:tcPr>
            <w:tcW w:w="6628" w:type="dxa"/>
          </w:tcPr>
          <w:p w14:paraId="05CF1C8F" w14:textId="346B5262" w:rsidR="00CC1553" w:rsidRPr="00BB7F25" w:rsidRDefault="00CC1553" w:rsidP="00F32DA7">
            <w:pPr>
              <w:ind w:firstLineChars="50" w:firstLine="100"/>
              <w:rPr>
                <w:rFonts w:hAnsi="ＭＳ 明朝"/>
                <w:color w:val="000000" w:themeColor="text1"/>
                <w:sz w:val="20"/>
                <w:szCs w:val="20"/>
              </w:rPr>
            </w:pPr>
            <w:r w:rsidRPr="00BB7F25">
              <w:rPr>
                <w:rFonts w:hAnsi="ＭＳ 明朝" w:hint="eastAsia"/>
                <w:color w:val="000000" w:themeColor="text1"/>
                <w:sz w:val="20"/>
                <w:szCs w:val="20"/>
              </w:rPr>
              <w:t>事業提案書</w:t>
            </w:r>
            <w:r w:rsidR="000114D8" w:rsidRPr="00BB7F25">
              <w:rPr>
                <w:rFonts w:hAnsi="ＭＳ 明朝" w:hint="eastAsia"/>
                <w:color w:val="000000" w:themeColor="text1"/>
                <w:szCs w:val="21"/>
              </w:rPr>
              <w:t>等</w:t>
            </w:r>
            <w:r w:rsidRPr="00BB7F25">
              <w:rPr>
                <w:rFonts w:hAnsi="ＭＳ 明朝" w:hint="eastAsia"/>
                <w:color w:val="000000" w:themeColor="text1"/>
                <w:sz w:val="20"/>
                <w:szCs w:val="20"/>
              </w:rPr>
              <w:t>の提出確認表（本表）</w:t>
            </w:r>
          </w:p>
        </w:tc>
        <w:tc>
          <w:tcPr>
            <w:tcW w:w="583" w:type="dxa"/>
          </w:tcPr>
          <w:p w14:paraId="758752F7" w14:textId="77777777" w:rsidR="00CC1553" w:rsidRPr="00BB7F25" w:rsidRDefault="00CC1553" w:rsidP="00986933">
            <w:pPr>
              <w:jc w:val="center"/>
              <w:rPr>
                <w:rFonts w:hAnsi="ＭＳ 明朝"/>
                <w:color w:val="000000" w:themeColor="text1"/>
                <w:sz w:val="20"/>
                <w:szCs w:val="20"/>
              </w:rPr>
            </w:pPr>
          </w:p>
        </w:tc>
        <w:tc>
          <w:tcPr>
            <w:tcW w:w="584" w:type="dxa"/>
          </w:tcPr>
          <w:p w14:paraId="6386D6B3" w14:textId="77777777" w:rsidR="00CC1553" w:rsidRPr="00BB7F25" w:rsidRDefault="00CC1553" w:rsidP="00986933">
            <w:pPr>
              <w:jc w:val="center"/>
              <w:rPr>
                <w:rFonts w:hAnsi="ＭＳ 明朝"/>
                <w:color w:val="000000" w:themeColor="text1"/>
                <w:sz w:val="20"/>
                <w:szCs w:val="20"/>
              </w:rPr>
            </w:pPr>
          </w:p>
        </w:tc>
      </w:tr>
      <w:tr w:rsidR="00805A43" w:rsidRPr="00BB7F25" w14:paraId="69EA2D84" w14:textId="77777777" w:rsidTr="00B32F33">
        <w:trPr>
          <w:jc w:val="center"/>
        </w:trPr>
        <w:tc>
          <w:tcPr>
            <w:tcW w:w="1844" w:type="dxa"/>
            <w:tcBorders>
              <w:top w:val="single" w:sz="4" w:space="0" w:color="auto"/>
              <w:bottom w:val="single" w:sz="4" w:space="0" w:color="auto"/>
              <w:right w:val="single" w:sz="4" w:space="0" w:color="auto"/>
            </w:tcBorders>
          </w:tcPr>
          <w:p w14:paraId="2EBD07E6" w14:textId="7803213A" w:rsidR="00805A43" w:rsidRDefault="00805A43" w:rsidP="00B13412">
            <w:pPr>
              <w:jc w:val="left"/>
              <w:rPr>
                <w:color w:val="000000" w:themeColor="text1"/>
                <w:sz w:val="20"/>
                <w:szCs w:val="20"/>
              </w:rPr>
            </w:pPr>
            <w:r>
              <w:rPr>
                <w:rFonts w:hint="eastAsia"/>
                <w:color w:val="000000" w:themeColor="text1"/>
                <w:sz w:val="20"/>
                <w:szCs w:val="20"/>
              </w:rPr>
              <w:t>＜様式１８＞</w:t>
            </w:r>
          </w:p>
        </w:tc>
        <w:tc>
          <w:tcPr>
            <w:tcW w:w="6628" w:type="dxa"/>
            <w:tcBorders>
              <w:top w:val="single" w:sz="4" w:space="0" w:color="auto"/>
              <w:left w:val="single" w:sz="4" w:space="0" w:color="auto"/>
              <w:bottom w:val="single" w:sz="4" w:space="0" w:color="auto"/>
            </w:tcBorders>
          </w:tcPr>
          <w:p w14:paraId="24E4C338" w14:textId="677EA2E1" w:rsidR="00805A43" w:rsidRPr="00BB7F25" w:rsidRDefault="00805A43" w:rsidP="009A66FC">
            <w:pPr>
              <w:ind w:firstLineChars="50" w:firstLine="100"/>
              <w:rPr>
                <w:rFonts w:hAnsi="ＭＳ 明朝"/>
                <w:color w:val="000000" w:themeColor="text1"/>
                <w:sz w:val="20"/>
                <w:szCs w:val="20"/>
              </w:rPr>
            </w:pPr>
            <w:r>
              <w:rPr>
                <w:rFonts w:hAnsi="ＭＳ 明朝" w:hint="eastAsia"/>
                <w:color w:val="000000" w:themeColor="text1"/>
                <w:sz w:val="20"/>
                <w:szCs w:val="20"/>
              </w:rPr>
              <w:t>活用用地購入提案価格調書</w:t>
            </w:r>
          </w:p>
        </w:tc>
        <w:tc>
          <w:tcPr>
            <w:tcW w:w="583" w:type="dxa"/>
          </w:tcPr>
          <w:p w14:paraId="77220BD0" w14:textId="77777777" w:rsidR="00805A43" w:rsidRPr="00BB7F25" w:rsidRDefault="00805A43" w:rsidP="00986933">
            <w:pPr>
              <w:jc w:val="center"/>
              <w:rPr>
                <w:rFonts w:hAnsi="ＭＳ 明朝"/>
                <w:color w:val="000000" w:themeColor="text1"/>
                <w:sz w:val="20"/>
                <w:szCs w:val="20"/>
              </w:rPr>
            </w:pPr>
          </w:p>
        </w:tc>
        <w:tc>
          <w:tcPr>
            <w:tcW w:w="584" w:type="dxa"/>
          </w:tcPr>
          <w:p w14:paraId="702C2DE9" w14:textId="77777777" w:rsidR="00805A43" w:rsidRPr="00BB7F25" w:rsidRDefault="00805A43" w:rsidP="00986933">
            <w:pPr>
              <w:jc w:val="center"/>
              <w:rPr>
                <w:rFonts w:hAnsi="ＭＳ 明朝"/>
                <w:color w:val="000000" w:themeColor="text1"/>
                <w:sz w:val="20"/>
                <w:szCs w:val="20"/>
              </w:rPr>
            </w:pPr>
          </w:p>
        </w:tc>
      </w:tr>
      <w:tr w:rsidR="00A07F15" w:rsidRPr="00BB7F25" w14:paraId="5A423954" w14:textId="77777777" w:rsidTr="00B32F33">
        <w:trPr>
          <w:jc w:val="center"/>
        </w:trPr>
        <w:tc>
          <w:tcPr>
            <w:tcW w:w="1844" w:type="dxa"/>
            <w:tcBorders>
              <w:top w:val="single" w:sz="4" w:space="0" w:color="auto"/>
              <w:bottom w:val="single" w:sz="4" w:space="0" w:color="auto"/>
              <w:right w:val="single" w:sz="4" w:space="0" w:color="auto"/>
            </w:tcBorders>
          </w:tcPr>
          <w:p w14:paraId="5F186701" w14:textId="4BA959CC" w:rsidR="00A07F15" w:rsidRPr="00BB7F25" w:rsidRDefault="00A04B10" w:rsidP="00805A43">
            <w:pPr>
              <w:jc w:val="left"/>
              <w:rPr>
                <w:rFonts w:hAnsi="ＭＳ 明朝"/>
                <w:color w:val="000000" w:themeColor="text1"/>
                <w:sz w:val="20"/>
                <w:szCs w:val="20"/>
              </w:rPr>
            </w:pPr>
            <w:r>
              <w:rPr>
                <w:rFonts w:hint="eastAsia"/>
                <w:color w:val="000000" w:themeColor="text1"/>
                <w:sz w:val="20"/>
                <w:szCs w:val="20"/>
              </w:rPr>
              <w:t>＜様式１</w:t>
            </w:r>
            <w:r w:rsidR="00805A43">
              <w:rPr>
                <w:rFonts w:hint="eastAsia"/>
                <w:color w:val="000000" w:themeColor="text1"/>
                <w:sz w:val="20"/>
                <w:szCs w:val="20"/>
              </w:rPr>
              <w:t>９</w:t>
            </w:r>
            <w:r w:rsidR="00A07F15" w:rsidRPr="00BB7F25">
              <w:rPr>
                <w:rFonts w:hint="eastAsia"/>
                <w:color w:val="000000" w:themeColor="text1"/>
                <w:sz w:val="20"/>
                <w:szCs w:val="20"/>
              </w:rPr>
              <w:t>＞</w:t>
            </w:r>
          </w:p>
        </w:tc>
        <w:tc>
          <w:tcPr>
            <w:tcW w:w="6628" w:type="dxa"/>
            <w:tcBorders>
              <w:top w:val="single" w:sz="4" w:space="0" w:color="auto"/>
              <w:left w:val="single" w:sz="4" w:space="0" w:color="auto"/>
              <w:bottom w:val="single" w:sz="4" w:space="0" w:color="auto"/>
            </w:tcBorders>
          </w:tcPr>
          <w:p w14:paraId="46347924" w14:textId="049D29A8" w:rsidR="00A07F15" w:rsidRPr="00BB7F25" w:rsidRDefault="00A07F15" w:rsidP="009A66FC">
            <w:pPr>
              <w:ind w:firstLineChars="50" w:firstLine="100"/>
              <w:rPr>
                <w:rFonts w:hAnsi="ＭＳ 明朝"/>
                <w:color w:val="000000" w:themeColor="text1"/>
                <w:sz w:val="20"/>
                <w:szCs w:val="20"/>
              </w:rPr>
            </w:pPr>
            <w:r w:rsidRPr="00BB7F25">
              <w:rPr>
                <w:rFonts w:hAnsi="ＭＳ 明朝" w:hint="eastAsia"/>
                <w:color w:val="000000" w:themeColor="text1"/>
                <w:sz w:val="20"/>
                <w:szCs w:val="20"/>
              </w:rPr>
              <w:t>要求水準に関する確認書</w:t>
            </w:r>
          </w:p>
        </w:tc>
        <w:tc>
          <w:tcPr>
            <w:tcW w:w="583" w:type="dxa"/>
          </w:tcPr>
          <w:p w14:paraId="66182381" w14:textId="77777777" w:rsidR="00A07F15" w:rsidRPr="00BB7F25" w:rsidRDefault="00A07F15" w:rsidP="00986933">
            <w:pPr>
              <w:jc w:val="center"/>
              <w:rPr>
                <w:rFonts w:hAnsi="ＭＳ 明朝"/>
                <w:color w:val="000000" w:themeColor="text1"/>
                <w:sz w:val="20"/>
                <w:szCs w:val="20"/>
              </w:rPr>
            </w:pPr>
          </w:p>
        </w:tc>
        <w:tc>
          <w:tcPr>
            <w:tcW w:w="584" w:type="dxa"/>
          </w:tcPr>
          <w:p w14:paraId="47170C5D" w14:textId="77777777" w:rsidR="00A07F15" w:rsidRPr="00BB7F25" w:rsidRDefault="00A07F15" w:rsidP="00986933">
            <w:pPr>
              <w:jc w:val="center"/>
              <w:rPr>
                <w:rFonts w:hAnsi="ＭＳ 明朝"/>
                <w:color w:val="000000" w:themeColor="text1"/>
                <w:sz w:val="20"/>
                <w:szCs w:val="20"/>
              </w:rPr>
            </w:pPr>
          </w:p>
        </w:tc>
      </w:tr>
      <w:tr w:rsidR="00A07F15" w:rsidRPr="00BB7F25" w14:paraId="009E04F5" w14:textId="77777777" w:rsidTr="003C3CEE">
        <w:trPr>
          <w:jc w:val="center"/>
        </w:trPr>
        <w:tc>
          <w:tcPr>
            <w:tcW w:w="8472" w:type="dxa"/>
            <w:gridSpan w:val="2"/>
          </w:tcPr>
          <w:p w14:paraId="305DD5F2" w14:textId="7D7D9E3E" w:rsidR="00A07F15" w:rsidRPr="00BB7F25" w:rsidRDefault="00A07F15" w:rsidP="00EA0B99">
            <w:pPr>
              <w:ind w:firstLineChars="50" w:firstLine="100"/>
              <w:jc w:val="left"/>
              <w:rPr>
                <w:rFonts w:asciiTheme="majorEastAsia" w:eastAsiaTheme="majorEastAsia" w:hAnsiTheme="majorEastAsia"/>
                <w:b/>
                <w:color w:val="000000" w:themeColor="text1"/>
                <w:sz w:val="20"/>
                <w:szCs w:val="20"/>
              </w:rPr>
            </w:pPr>
            <w:r w:rsidRPr="00BB7F25">
              <w:rPr>
                <w:rFonts w:asciiTheme="majorEastAsia" w:eastAsiaTheme="majorEastAsia" w:hAnsiTheme="majorEastAsia" w:hint="eastAsia"/>
                <w:b/>
                <w:color w:val="000000" w:themeColor="text1"/>
                <w:sz w:val="20"/>
                <w:szCs w:val="20"/>
              </w:rPr>
              <w:t>事業提案書に関する提出書類（事業提案書）（正本１部、副本</w:t>
            </w:r>
            <w:r w:rsidR="00A04B10">
              <w:rPr>
                <w:rFonts w:asciiTheme="majorEastAsia" w:eastAsiaTheme="majorEastAsia" w:hAnsiTheme="majorEastAsia" w:hint="eastAsia"/>
                <w:b/>
                <w:color w:val="000000" w:themeColor="text1"/>
                <w:sz w:val="20"/>
                <w:szCs w:val="20"/>
              </w:rPr>
              <w:t>１０</w:t>
            </w:r>
            <w:r w:rsidRPr="00BB7F25">
              <w:rPr>
                <w:rFonts w:asciiTheme="majorEastAsia" w:eastAsiaTheme="majorEastAsia" w:hAnsiTheme="majorEastAsia" w:hint="eastAsia"/>
                <w:b/>
                <w:color w:val="000000" w:themeColor="text1"/>
                <w:sz w:val="20"/>
                <w:szCs w:val="20"/>
              </w:rPr>
              <w:t>部、CD－R</w:t>
            </w:r>
            <w:r w:rsidR="00A04B10">
              <w:rPr>
                <w:rFonts w:asciiTheme="majorEastAsia" w:eastAsiaTheme="majorEastAsia" w:hAnsiTheme="majorEastAsia" w:hint="eastAsia"/>
                <w:b/>
                <w:color w:val="000000" w:themeColor="text1"/>
                <w:sz w:val="20"/>
                <w:szCs w:val="20"/>
              </w:rPr>
              <w:t>１</w:t>
            </w:r>
            <w:r w:rsidRPr="00BB7F25">
              <w:rPr>
                <w:rFonts w:asciiTheme="majorEastAsia" w:eastAsiaTheme="majorEastAsia" w:hAnsiTheme="majorEastAsia" w:hint="eastAsia"/>
                <w:b/>
                <w:color w:val="000000" w:themeColor="text1"/>
                <w:sz w:val="20"/>
                <w:szCs w:val="20"/>
              </w:rPr>
              <w:t>部）</w:t>
            </w:r>
          </w:p>
        </w:tc>
        <w:tc>
          <w:tcPr>
            <w:tcW w:w="583" w:type="dxa"/>
          </w:tcPr>
          <w:p w14:paraId="1AE57996" w14:textId="77777777" w:rsidR="00A07F15" w:rsidRPr="00BB7F25" w:rsidRDefault="00A07F15" w:rsidP="003C3CEE">
            <w:pPr>
              <w:jc w:val="center"/>
              <w:rPr>
                <w:rFonts w:hAnsi="ＭＳ 明朝"/>
                <w:color w:val="000000" w:themeColor="text1"/>
                <w:sz w:val="20"/>
                <w:szCs w:val="20"/>
              </w:rPr>
            </w:pPr>
          </w:p>
        </w:tc>
        <w:tc>
          <w:tcPr>
            <w:tcW w:w="584" w:type="dxa"/>
          </w:tcPr>
          <w:p w14:paraId="70762CB5" w14:textId="77777777" w:rsidR="00A07F15" w:rsidRPr="00BB7F25" w:rsidRDefault="00A07F15" w:rsidP="003C3CEE">
            <w:pPr>
              <w:jc w:val="center"/>
              <w:rPr>
                <w:rFonts w:hAnsi="ＭＳ 明朝"/>
                <w:color w:val="000000" w:themeColor="text1"/>
                <w:sz w:val="20"/>
                <w:szCs w:val="20"/>
              </w:rPr>
            </w:pPr>
          </w:p>
        </w:tc>
      </w:tr>
      <w:tr w:rsidR="00CF022F" w:rsidRPr="00BB7F25" w14:paraId="6BA21E07" w14:textId="77777777" w:rsidTr="008415EB">
        <w:trPr>
          <w:jc w:val="center"/>
        </w:trPr>
        <w:tc>
          <w:tcPr>
            <w:tcW w:w="1844" w:type="dxa"/>
            <w:tcBorders>
              <w:top w:val="single" w:sz="4" w:space="0" w:color="auto"/>
              <w:bottom w:val="single" w:sz="4" w:space="0" w:color="auto"/>
              <w:right w:val="single" w:sz="4" w:space="0" w:color="auto"/>
            </w:tcBorders>
          </w:tcPr>
          <w:p w14:paraId="593AB956" w14:textId="3637DEA8" w:rsidR="00CF022F" w:rsidRPr="00BB7F25" w:rsidRDefault="00A04B10" w:rsidP="008415EB">
            <w:pPr>
              <w:jc w:val="left"/>
              <w:rPr>
                <w:rFonts w:hAnsi="ＭＳ 明朝"/>
                <w:color w:val="000000" w:themeColor="text1"/>
                <w:sz w:val="20"/>
                <w:szCs w:val="20"/>
              </w:rPr>
            </w:pPr>
            <w:r>
              <w:rPr>
                <w:rFonts w:hint="eastAsia"/>
                <w:color w:val="000000" w:themeColor="text1"/>
                <w:sz w:val="20"/>
                <w:szCs w:val="20"/>
              </w:rPr>
              <w:t>＜様式</w:t>
            </w:r>
            <w:r w:rsidR="00805A43">
              <w:rPr>
                <w:rFonts w:hint="eastAsia"/>
                <w:color w:val="000000" w:themeColor="text1"/>
                <w:sz w:val="20"/>
                <w:szCs w:val="20"/>
              </w:rPr>
              <w:t>２０</w:t>
            </w:r>
            <w:r w:rsidR="00CF022F" w:rsidRPr="00BB7F25">
              <w:rPr>
                <w:rFonts w:hint="eastAsia"/>
                <w:color w:val="000000" w:themeColor="text1"/>
                <w:sz w:val="20"/>
                <w:szCs w:val="20"/>
              </w:rPr>
              <w:t>＞</w:t>
            </w:r>
          </w:p>
        </w:tc>
        <w:tc>
          <w:tcPr>
            <w:tcW w:w="6628" w:type="dxa"/>
            <w:tcBorders>
              <w:top w:val="single" w:sz="4" w:space="0" w:color="auto"/>
              <w:left w:val="single" w:sz="4" w:space="0" w:color="auto"/>
              <w:bottom w:val="single" w:sz="4" w:space="0" w:color="auto"/>
            </w:tcBorders>
          </w:tcPr>
          <w:p w14:paraId="3CE4F800" w14:textId="5FAF62D6" w:rsidR="00CF022F" w:rsidRPr="00BB7F25" w:rsidRDefault="00CF022F" w:rsidP="008415EB">
            <w:pPr>
              <w:ind w:firstLineChars="50" w:firstLine="100"/>
              <w:rPr>
                <w:rFonts w:hAnsi="ＭＳ 明朝"/>
                <w:color w:val="000000" w:themeColor="text1"/>
                <w:sz w:val="20"/>
                <w:szCs w:val="20"/>
              </w:rPr>
            </w:pPr>
            <w:r w:rsidRPr="00BB7F25">
              <w:rPr>
                <w:rFonts w:hAnsi="ＭＳ 明朝" w:hint="eastAsia"/>
                <w:color w:val="000000" w:themeColor="text1"/>
                <w:sz w:val="20"/>
                <w:szCs w:val="20"/>
              </w:rPr>
              <w:t>事業</w:t>
            </w:r>
            <w:r w:rsidRPr="00BB7F25">
              <w:rPr>
                <w:rFonts w:hint="eastAsia"/>
                <w:color w:val="000000" w:themeColor="text1"/>
                <w:sz w:val="20"/>
                <w:szCs w:val="20"/>
              </w:rPr>
              <w:t>提案書（表紙）</w:t>
            </w:r>
          </w:p>
        </w:tc>
        <w:tc>
          <w:tcPr>
            <w:tcW w:w="583" w:type="dxa"/>
          </w:tcPr>
          <w:p w14:paraId="370AF716" w14:textId="77777777" w:rsidR="00CF022F" w:rsidRPr="00BB7F25" w:rsidRDefault="00CF022F" w:rsidP="008415EB">
            <w:pPr>
              <w:jc w:val="center"/>
              <w:rPr>
                <w:rFonts w:hAnsi="ＭＳ 明朝"/>
                <w:color w:val="000000" w:themeColor="text1"/>
                <w:sz w:val="20"/>
                <w:szCs w:val="20"/>
              </w:rPr>
            </w:pPr>
          </w:p>
        </w:tc>
        <w:tc>
          <w:tcPr>
            <w:tcW w:w="584" w:type="dxa"/>
          </w:tcPr>
          <w:p w14:paraId="3AB5CDBA" w14:textId="77777777" w:rsidR="00CF022F" w:rsidRPr="00BB7F25" w:rsidRDefault="00CF022F" w:rsidP="008415EB">
            <w:pPr>
              <w:jc w:val="center"/>
              <w:rPr>
                <w:rFonts w:hAnsi="ＭＳ 明朝"/>
                <w:color w:val="000000" w:themeColor="text1"/>
                <w:sz w:val="20"/>
                <w:szCs w:val="20"/>
              </w:rPr>
            </w:pPr>
          </w:p>
        </w:tc>
      </w:tr>
      <w:tr w:rsidR="00CF022F" w:rsidRPr="00BB7F25" w14:paraId="1F40A5A9" w14:textId="77777777" w:rsidTr="008415EB">
        <w:trPr>
          <w:jc w:val="center"/>
        </w:trPr>
        <w:tc>
          <w:tcPr>
            <w:tcW w:w="1844" w:type="dxa"/>
            <w:tcBorders>
              <w:top w:val="single" w:sz="4" w:space="0" w:color="auto"/>
              <w:bottom w:val="single" w:sz="4" w:space="0" w:color="auto"/>
              <w:right w:val="single" w:sz="4" w:space="0" w:color="auto"/>
            </w:tcBorders>
          </w:tcPr>
          <w:p w14:paraId="4566DAFE" w14:textId="52D746F1" w:rsidR="00CF022F" w:rsidRPr="00BB7F25" w:rsidRDefault="00A04B10" w:rsidP="008415EB">
            <w:pPr>
              <w:jc w:val="left"/>
              <w:rPr>
                <w:rFonts w:hAnsi="ＭＳ 明朝"/>
                <w:color w:val="000000" w:themeColor="text1"/>
                <w:sz w:val="20"/>
                <w:szCs w:val="20"/>
              </w:rPr>
            </w:pPr>
            <w:r>
              <w:rPr>
                <w:rFonts w:hint="eastAsia"/>
                <w:color w:val="000000" w:themeColor="text1"/>
                <w:sz w:val="20"/>
                <w:szCs w:val="20"/>
              </w:rPr>
              <w:t>＜様式２</w:t>
            </w:r>
            <w:r w:rsidR="00805A43">
              <w:rPr>
                <w:rFonts w:hint="eastAsia"/>
                <w:color w:val="000000" w:themeColor="text1"/>
                <w:sz w:val="20"/>
                <w:szCs w:val="20"/>
              </w:rPr>
              <w:t>１</w:t>
            </w:r>
            <w:r w:rsidR="00CF022F" w:rsidRPr="00BB7F25">
              <w:rPr>
                <w:rFonts w:hint="eastAsia"/>
                <w:color w:val="000000" w:themeColor="text1"/>
                <w:sz w:val="20"/>
                <w:szCs w:val="20"/>
              </w:rPr>
              <w:t>＞</w:t>
            </w:r>
          </w:p>
        </w:tc>
        <w:tc>
          <w:tcPr>
            <w:tcW w:w="6628" w:type="dxa"/>
            <w:tcBorders>
              <w:top w:val="single" w:sz="4" w:space="0" w:color="auto"/>
              <w:left w:val="single" w:sz="4" w:space="0" w:color="auto"/>
              <w:bottom w:val="single" w:sz="4" w:space="0" w:color="auto"/>
            </w:tcBorders>
          </w:tcPr>
          <w:p w14:paraId="15EC240F" w14:textId="77777777" w:rsidR="00CF022F" w:rsidRPr="00BB7F25" w:rsidRDefault="00CF022F" w:rsidP="008415EB">
            <w:pPr>
              <w:ind w:firstLineChars="50" w:firstLine="100"/>
              <w:rPr>
                <w:rFonts w:hAnsi="ＭＳ 明朝"/>
                <w:color w:val="000000" w:themeColor="text1"/>
                <w:sz w:val="20"/>
                <w:szCs w:val="20"/>
              </w:rPr>
            </w:pPr>
            <w:r w:rsidRPr="00BB7F25">
              <w:rPr>
                <w:rFonts w:hAnsi="ＭＳ 明朝" w:hint="eastAsia"/>
                <w:color w:val="000000" w:themeColor="text1"/>
                <w:sz w:val="20"/>
                <w:szCs w:val="20"/>
              </w:rPr>
              <w:t>基礎的事項に関する確認書</w:t>
            </w:r>
          </w:p>
        </w:tc>
        <w:tc>
          <w:tcPr>
            <w:tcW w:w="583" w:type="dxa"/>
          </w:tcPr>
          <w:p w14:paraId="1F300880" w14:textId="77777777" w:rsidR="00CF022F" w:rsidRPr="00BB7F25" w:rsidRDefault="00CF022F" w:rsidP="008415EB">
            <w:pPr>
              <w:jc w:val="center"/>
              <w:rPr>
                <w:rFonts w:hAnsi="ＭＳ 明朝"/>
                <w:color w:val="000000" w:themeColor="text1"/>
                <w:sz w:val="20"/>
                <w:szCs w:val="20"/>
              </w:rPr>
            </w:pPr>
          </w:p>
        </w:tc>
        <w:tc>
          <w:tcPr>
            <w:tcW w:w="584" w:type="dxa"/>
          </w:tcPr>
          <w:p w14:paraId="10C2E10F" w14:textId="77777777" w:rsidR="00CF022F" w:rsidRPr="00BB7F25" w:rsidRDefault="00CF022F" w:rsidP="008415EB">
            <w:pPr>
              <w:jc w:val="center"/>
              <w:rPr>
                <w:rFonts w:hAnsi="ＭＳ 明朝"/>
                <w:color w:val="000000" w:themeColor="text1"/>
                <w:sz w:val="20"/>
                <w:szCs w:val="20"/>
              </w:rPr>
            </w:pPr>
          </w:p>
        </w:tc>
      </w:tr>
      <w:tr w:rsidR="00CF022F" w:rsidRPr="00BB7F25" w14:paraId="35E51BA5" w14:textId="77777777" w:rsidTr="00B32F33">
        <w:trPr>
          <w:jc w:val="center"/>
        </w:trPr>
        <w:tc>
          <w:tcPr>
            <w:tcW w:w="1844" w:type="dxa"/>
          </w:tcPr>
          <w:p w14:paraId="12EF8F75" w14:textId="498837D8" w:rsidR="00CF022F" w:rsidRPr="00BB7F25" w:rsidRDefault="00A04B10" w:rsidP="00B13412">
            <w:pPr>
              <w:jc w:val="left"/>
              <w:rPr>
                <w:color w:val="000000" w:themeColor="text1"/>
                <w:sz w:val="20"/>
                <w:szCs w:val="20"/>
              </w:rPr>
            </w:pPr>
            <w:r>
              <w:rPr>
                <w:rFonts w:hint="eastAsia"/>
                <w:color w:val="000000" w:themeColor="text1"/>
                <w:sz w:val="20"/>
                <w:szCs w:val="20"/>
              </w:rPr>
              <w:t>＜様式２</w:t>
            </w:r>
            <w:r w:rsidR="00805A43">
              <w:rPr>
                <w:rFonts w:hint="eastAsia"/>
                <w:color w:val="000000" w:themeColor="text1"/>
                <w:sz w:val="20"/>
                <w:szCs w:val="20"/>
              </w:rPr>
              <w:t>２</w:t>
            </w:r>
            <w:r w:rsidR="00CF022F" w:rsidRPr="00BB7F25">
              <w:rPr>
                <w:rFonts w:hint="eastAsia"/>
                <w:color w:val="000000" w:themeColor="text1"/>
                <w:sz w:val="20"/>
                <w:szCs w:val="20"/>
              </w:rPr>
              <w:t>＞</w:t>
            </w:r>
          </w:p>
        </w:tc>
        <w:tc>
          <w:tcPr>
            <w:tcW w:w="6628" w:type="dxa"/>
          </w:tcPr>
          <w:p w14:paraId="0B5F2804" w14:textId="4AF2D6B5" w:rsidR="00CF022F" w:rsidRPr="00BB7F25" w:rsidRDefault="00CF022F" w:rsidP="003C3CEE">
            <w:pPr>
              <w:ind w:firstLineChars="50" w:firstLine="100"/>
              <w:rPr>
                <w:rFonts w:hAnsi="ＭＳ 明朝"/>
                <w:color w:val="000000" w:themeColor="text1"/>
                <w:sz w:val="20"/>
                <w:szCs w:val="20"/>
              </w:rPr>
            </w:pPr>
            <w:r w:rsidRPr="00BB7F25">
              <w:rPr>
                <w:rFonts w:hAnsi="ＭＳ 明朝" w:hint="eastAsia"/>
                <w:color w:val="000000" w:themeColor="text1"/>
                <w:sz w:val="20"/>
                <w:szCs w:val="20"/>
              </w:rPr>
              <w:t>基本方針・実施体制</w:t>
            </w:r>
            <w:r w:rsidR="00D83FB2" w:rsidRPr="00BB7F25">
              <w:rPr>
                <w:rFonts w:hAnsi="ＭＳ 明朝" w:hint="eastAsia"/>
                <w:color w:val="000000" w:themeColor="text1"/>
                <w:sz w:val="20"/>
                <w:szCs w:val="20"/>
              </w:rPr>
              <w:t>等</w:t>
            </w:r>
            <w:r w:rsidRPr="00BB7F25">
              <w:rPr>
                <w:rFonts w:hAnsi="ＭＳ 明朝" w:hint="eastAsia"/>
                <w:color w:val="000000" w:themeColor="text1"/>
              </w:rPr>
              <w:t>（１）本事業に関する基本方針</w:t>
            </w:r>
          </w:p>
        </w:tc>
        <w:tc>
          <w:tcPr>
            <w:tcW w:w="583" w:type="dxa"/>
          </w:tcPr>
          <w:p w14:paraId="5C8ED0E2" w14:textId="77777777" w:rsidR="00CF022F" w:rsidRPr="00BB7F25" w:rsidRDefault="00CF022F" w:rsidP="003C3CEE">
            <w:pPr>
              <w:jc w:val="center"/>
              <w:rPr>
                <w:rFonts w:hAnsi="ＭＳ 明朝"/>
                <w:color w:val="000000" w:themeColor="text1"/>
                <w:sz w:val="20"/>
                <w:szCs w:val="20"/>
              </w:rPr>
            </w:pPr>
          </w:p>
        </w:tc>
        <w:tc>
          <w:tcPr>
            <w:tcW w:w="584" w:type="dxa"/>
          </w:tcPr>
          <w:p w14:paraId="6DF0471D" w14:textId="77777777" w:rsidR="00CF022F" w:rsidRPr="00BB7F25" w:rsidRDefault="00CF022F" w:rsidP="003C3CEE">
            <w:pPr>
              <w:jc w:val="center"/>
              <w:rPr>
                <w:rFonts w:hAnsi="ＭＳ 明朝"/>
                <w:color w:val="000000" w:themeColor="text1"/>
                <w:sz w:val="20"/>
                <w:szCs w:val="20"/>
              </w:rPr>
            </w:pPr>
          </w:p>
        </w:tc>
      </w:tr>
      <w:tr w:rsidR="00CF022F" w:rsidRPr="00BB7F25" w14:paraId="3114D73B" w14:textId="77777777" w:rsidTr="00B32F33">
        <w:trPr>
          <w:jc w:val="center"/>
        </w:trPr>
        <w:tc>
          <w:tcPr>
            <w:tcW w:w="1844" w:type="dxa"/>
          </w:tcPr>
          <w:p w14:paraId="4171A47A" w14:textId="460A8FB8" w:rsidR="00CF022F" w:rsidRPr="00BB7F25" w:rsidRDefault="00A04B10" w:rsidP="00B13412">
            <w:pPr>
              <w:jc w:val="left"/>
              <w:rPr>
                <w:color w:val="000000" w:themeColor="text1"/>
                <w:sz w:val="20"/>
                <w:szCs w:val="20"/>
              </w:rPr>
            </w:pPr>
            <w:r>
              <w:rPr>
                <w:rFonts w:hint="eastAsia"/>
                <w:color w:val="000000" w:themeColor="text1"/>
                <w:sz w:val="20"/>
                <w:szCs w:val="20"/>
              </w:rPr>
              <w:t>＜様式２</w:t>
            </w:r>
            <w:r w:rsidR="00805A43">
              <w:rPr>
                <w:rFonts w:hint="eastAsia"/>
                <w:color w:val="000000" w:themeColor="text1"/>
                <w:sz w:val="20"/>
                <w:szCs w:val="20"/>
              </w:rPr>
              <w:t>３</w:t>
            </w:r>
            <w:r w:rsidR="00CF022F" w:rsidRPr="00BB7F25">
              <w:rPr>
                <w:rFonts w:hint="eastAsia"/>
                <w:color w:val="000000" w:themeColor="text1"/>
                <w:sz w:val="20"/>
                <w:szCs w:val="20"/>
              </w:rPr>
              <w:t>＞</w:t>
            </w:r>
          </w:p>
        </w:tc>
        <w:tc>
          <w:tcPr>
            <w:tcW w:w="6628" w:type="dxa"/>
          </w:tcPr>
          <w:p w14:paraId="3FBFAC1F" w14:textId="6123BE43" w:rsidR="00CF022F" w:rsidRPr="00BB7F25" w:rsidRDefault="00CF022F" w:rsidP="003C3CEE">
            <w:pPr>
              <w:ind w:firstLineChars="50" w:firstLine="100"/>
              <w:rPr>
                <w:rFonts w:hAnsi="ＭＳ 明朝"/>
                <w:color w:val="000000" w:themeColor="text1"/>
                <w:sz w:val="20"/>
                <w:szCs w:val="20"/>
              </w:rPr>
            </w:pPr>
            <w:r w:rsidRPr="00BB7F25">
              <w:rPr>
                <w:rFonts w:hAnsi="ＭＳ 明朝" w:hint="eastAsia"/>
                <w:color w:val="000000" w:themeColor="text1"/>
                <w:sz w:val="20"/>
                <w:szCs w:val="20"/>
              </w:rPr>
              <w:t>基本方針・実施体制</w:t>
            </w:r>
            <w:r w:rsidR="00D83FB2" w:rsidRPr="00BB7F25">
              <w:rPr>
                <w:rFonts w:hAnsi="ＭＳ 明朝" w:hint="eastAsia"/>
                <w:color w:val="000000" w:themeColor="text1"/>
                <w:sz w:val="20"/>
                <w:szCs w:val="20"/>
              </w:rPr>
              <w:t>等</w:t>
            </w:r>
            <w:r w:rsidRPr="00BB7F25">
              <w:rPr>
                <w:rFonts w:hAnsi="ＭＳ 明朝" w:hint="eastAsia"/>
                <w:color w:val="000000" w:themeColor="text1"/>
              </w:rPr>
              <w:t>（２）事業実施体制</w:t>
            </w:r>
          </w:p>
        </w:tc>
        <w:tc>
          <w:tcPr>
            <w:tcW w:w="583" w:type="dxa"/>
          </w:tcPr>
          <w:p w14:paraId="373AE5E6" w14:textId="77777777" w:rsidR="00CF022F" w:rsidRPr="00BB7F25" w:rsidRDefault="00CF022F" w:rsidP="003C3CEE">
            <w:pPr>
              <w:jc w:val="center"/>
              <w:rPr>
                <w:rFonts w:hAnsi="ＭＳ 明朝"/>
                <w:color w:val="000000" w:themeColor="text1"/>
                <w:sz w:val="20"/>
                <w:szCs w:val="20"/>
              </w:rPr>
            </w:pPr>
          </w:p>
        </w:tc>
        <w:tc>
          <w:tcPr>
            <w:tcW w:w="584" w:type="dxa"/>
          </w:tcPr>
          <w:p w14:paraId="69926AB7" w14:textId="77777777" w:rsidR="00CF022F" w:rsidRPr="00BB7F25" w:rsidRDefault="00CF022F" w:rsidP="003C3CEE">
            <w:pPr>
              <w:jc w:val="center"/>
              <w:rPr>
                <w:rFonts w:hAnsi="ＭＳ 明朝"/>
                <w:color w:val="000000" w:themeColor="text1"/>
                <w:sz w:val="20"/>
                <w:szCs w:val="20"/>
              </w:rPr>
            </w:pPr>
          </w:p>
        </w:tc>
      </w:tr>
      <w:tr w:rsidR="00CF022F" w:rsidRPr="00BB7F25" w14:paraId="63851CD6" w14:textId="77777777" w:rsidTr="00B32F33">
        <w:trPr>
          <w:jc w:val="center"/>
        </w:trPr>
        <w:tc>
          <w:tcPr>
            <w:tcW w:w="1844" w:type="dxa"/>
          </w:tcPr>
          <w:p w14:paraId="28296AD9" w14:textId="03ECA182" w:rsidR="00CF022F" w:rsidRPr="00BB7F25" w:rsidRDefault="00A04B10" w:rsidP="00B13412">
            <w:pPr>
              <w:jc w:val="left"/>
              <w:rPr>
                <w:color w:val="000000" w:themeColor="text1"/>
                <w:sz w:val="20"/>
                <w:szCs w:val="20"/>
              </w:rPr>
            </w:pPr>
            <w:r>
              <w:rPr>
                <w:rFonts w:hint="eastAsia"/>
                <w:color w:val="000000" w:themeColor="text1"/>
                <w:sz w:val="20"/>
                <w:szCs w:val="20"/>
              </w:rPr>
              <w:t>＜様式２</w:t>
            </w:r>
            <w:r w:rsidR="00805A43">
              <w:rPr>
                <w:rFonts w:hint="eastAsia"/>
                <w:color w:val="000000" w:themeColor="text1"/>
                <w:sz w:val="20"/>
                <w:szCs w:val="20"/>
              </w:rPr>
              <w:t>４</w:t>
            </w:r>
            <w:r w:rsidR="00CF022F" w:rsidRPr="00BB7F25">
              <w:rPr>
                <w:rFonts w:hint="eastAsia"/>
                <w:color w:val="000000" w:themeColor="text1"/>
                <w:sz w:val="20"/>
                <w:szCs w:val="20"/>
              </w:rPr>
              <w:t>＞</w:t>
            </w:r>
          </w:p>
        </w:tc>
        <w:tc>
          <w:tcPr>
            <w:tcW w:w="6628" w:type="dxa"/>
          </w:tcPr>
          <w:p w14:paraId="57F4C253" w14:textId="3346E862" w:rsidR="00CF022F" w:rsidRPr="00BB7F25" w:rsidRDefault="00CF022F" w:rsidP="003C3CEE">
            <w:pPr>
              <w:ind w:firstLineChars="50" w:firstLine="100"/>
              <w:rPr>
                <w:rFonts w:hAnsi="ＭＳ 明朝"/>
                <w:color w:val="000000" w:themeColor="text1"/>
                <w:sz w:val="20"/>
                <w:szCs w:val="20"/>
              </w:rPr>
            </w:pPr>
            <w:r w:rsidRPr="00BB7F25">
              <w:rPr>
                <w:rFonts w:hAnsi="ＭＳ 明朝" w:hint="eastAsia"/>
                <w:color w:val="000000" w:themeColor="text1"/>
                <w:sz w:val="20"/>
                <w:szCs w:val="20"/>
              </w:rPr>
              <w:t>基本方針・実施体制</w:t>
            </w:r>
            <w:r w:rsidR="00D83FB2" w:rsidRPr="00BB7F25">
              <w:rPr>
                <w:rFonts w:hAnsi="ＭＳ 明朝" w:hint="eastAsia"/>
                <w:color w:val="000000" w:themeColor="text1"/>
                <w:sz w:val="20"/>
                <w:szCs w:val="20"/>
              </w:rPr>
              <w:t>等</w:t>
            </w:r>
            <w:r w:rsidRPr="00BB7F25">
              <w:rPr>
                <w:rFonts w:hAnsi="ＭＳ 明朝" w:hint="eastAsia"/>
                <w:color w:val="000000" w:themeColor="text1"/>
              </w:rPr>
              <w:t>（３）事業の安定性・リスク管理</w:t>
            </w:r>
          </w:p>
        </w:tc>
        <w:tc>
          <w:tcPr>
            <w:tcW w:w="583" w:type="dxa"/>
          </w:tcPr>
          <w:p w14:paraId="63CFCC88" w14:textId="77777777" w:rsidR="00CF022F" w:rsidRPr="00BB7F25" w:rsidRDefault="00CF022F" w:rsidP="003C3CEE">
            <w:pPr>
              <w:jc w:val="center"/>
              <w:rPr>
                <w:rFonts w:hAnsi="ＭＳ 明朝"/>
                <w:color w:val="000000" w:themeColor="text1"/>
                <w:sz w:val="20"/>
                <w:szCs w:val="20"/>
              </w:rPr>
            </w:pPr>
          </w:p>
        </w:tc>
        <w:tc>
          <w:tcPr>
            <w:tcW w:w="584" w:type="dxa"/>
          </w:tcPr>
          <w:p w14:paraId="35E66A34" w14:textId="77777777" w:rsidR="00CF022F" w:rsidRPr="00BB7F25" w:rsidRDefault="00CF022F" w:rsidP="003C3CEE">
            <w:pPr>
              <w:jc w:val="center"/>
              <w:rPr>
                <w:rFonts w:hAnsi="ＭＳ 明朝"/>
                <w:color w:val="000000" w:themeColor="text1"/>
                <w:sz w:val="20"/>
                <w:szCs w:val="20"/>
              </w:rPr>
            </w:pPr>
          </w:p>
        </w:tc>
      </w:tr>
      <w:tr w:rsidR="00CF022F" w:rsidRPr="00BB7F25" w14:paraId="61319C35" w14:textId="77777777" w:rsidTr="00B32F33">
        <w:trPr>
          <w:jc w:val="center"/>
        </w:trPr>
        <w:tc>
          <w:tcPr>
            <w:tcW w:w="1844" w:type="dxa"/>
          </w:tcPr>
          <w:p w14:paraId="6249DB9B" w14:textId="67DF3549" w:rsidR="00CF022F" w:rsidRPr="00BB7F25" w:rsidRDefault="00A04B10" w:rsidP="00B13412">
            <w:pPr>
              <w:jc w:val="left"/>
              <w:rPr>
                <w:color w:val="000000" w:themeColor="text1"/>
                <w:sz w:val="20"/>
                <w:szCs w:val="20"/>
              </w:rPr>
            </w:pPr>
            <w:r>
              <w:rPr>
                <w:rFonts w:hint="eastAsia"/>
                <w:color w:val="000000" w:themeColor="text1"/>
                <w:sz w:val="20"/>
                <w:szCs w:val="20"/>
              </w:rPr>
              <w:t>＜様式２</w:t>
            </w:r>
            <w:r w:rsidR="00805A43">
              <w:rPr>
                <w:rFonts w:hint="eastAsia"/>
                <w:color w:val="000000" w:themeColor="text1"/>
                <w:sz w:val="20"/>
                <w:szCs w:val="20"/>
              </w:rPr>
              <w:t>５</w:t>
            </w:r>
            <w:r w:rsidR="00CF022F" w:rsidRPr="00BB7F25">
              <w:rPr>
                <w:rFonts w:hint="eastAsia"/>
                <w:color w:val="000000" w:themeColor="text1"/>
                <w:sz w:val="20"/>
                <w:szCs w:val="20"/>
              </w:rPr>
              <w:t>＞</w:t>
            </w:r>
          </w:p>
        </w:tc>
        <w:tc>
          <w:tcPr>
            <w:tcW w:w="6628" w:type="dxa"/>
          </w:tcPr>
          <w:p w14:paraId="467AB535" w14:textId="424DBB7D" w:rsidR="00CF022F" w:rsidRPr="00BB7F25" w:rsidRDefault="00CF022F" w:rsidP="003C3CEE">
            <w:pPr>
              <w:ind w:firstLineChars="50" w:firstLine="100"/>
              <w:rPr>
                <w:rFonts w:hAnsi="ＭＳ 明朝"/>
                <w:color w:val="000000" w:themeColor="text1"/>
                <w:sz w:val="20"/>
                <w:szCs w:val="20"/>
              </w:rPr>
            </w:pPr>
            <w:r w:rsidRPr="00BB7F25">
              <w:rPr>
                <w:rFonts w:hAnsi="ＭＳ 明朝" w:hint="eastAsia"/>
                <w:color w:val="000000" w:themeColor="text1"/>
                <w:sz w:val="20"/>
                <w:szCs w:val="20"/>
              </w:rPr>
              <w:t>基本方針・実施体制</w:t>
            </w:r>
            <w:r w:rsidR="00D83FB2" w:rsidRPr="00BB7F25">
              <w:rPr>
                <w:rFonts w:hAnsi="ＭＳ 明朝" w:hint="eastAsia"/>
                <w:color w:val="000000" w:themeColor="text1"/>
                <w:sz w:val="20"/>
                <w:szCs w:val="20"/>
              </w:rPr>
              <w:t>等</w:t>
            </w:r>
            <w:r w:rsidRPr="00BB7F25">
              <w:rPr>
                <w:rFonts w:hAnsi="ＭＳ 明朝" w:hint="eastAsia"/>
                <w:color w:val="000000" w:themeColor="text1"/>
              </w:rPr>
              <w:t>（４）地域経済等への貢献</w:t>
            </w:r>
          </w:p>
        </w:tc>
        <w:tc>
          <w:tcPr>
            <w:tcW w:w="583" w:type="dxa"/>
          </w:tcPr>
          <w:p w14:paraId="6C867B4E" w14:textId="77777777" w:rsidR="00CF022F" w:rsidRPr="00BB7F25" w:rsidRDefault="00CF022F" w:rsidP="003C3CEE">
            <w:pPr>
              <w:jc w:val="center"/>
              <w:rPr>
                <w:rFonts w:hAnsi="ＭＳ 明朝"/>
                <w:color w:val="000000" w:themeColor="text1"/>
                <w:sz w:val="20"/>
                <w:szCs w:val="20"/>
              </w:rPr>
            </w:pPr>
          </w:p>
        </w:tc>
        <w:tc>
          <w:tcPr>
            <w:tcW w:w="584" w:type="dxa"/>
          </w:tcPr>
          <w:p w14:paraId="7E35635B" w14:textId="77777777" w:rsidR="00CF022F" w:rsidRPr="00BB7F25" w:rsidRDefault="00CF022F" w:rsidP="003C3CEE">
            <w:pPr>
              <w:jc w:val="center"/>
              <w:rPr>
                <w:rFonts w:hAnsi="ＭＳ 明朝"/>
                <w:color w:val="000000" w:themeColor="text1"/>
                <w:sz w:val="20"/>
                <w:szCs w:val="20"/>
              </w:rPr>
            </w:pPr>
          </w:p>
        </w:tc>
      </w:tr>
      <w:tr w:rsidR="00CF022F" w:rsidRPr="00BB7F25" w14:paraId="65F59A3E" w14:textId="77777777" w:rsidTr="00B32F33">
        <w:trPr>
          <w:jc w:val="center"/>
        </w:trPr>
        <w:tc>
          <w:tcPr>
            <w:tcW w:w="1844" w:type="dxa"/>
          </w:tcPr>
          <w:p w14:paraId="251347EE" w14:textId="72949E6C" w:rsidR="00CF022F" w:rsidRPr="00B3068F" w:rsidRDefault="00A04B10" w:rsidP="00B13412">
            <w:pPr>
              <w:jc w:val="left"/>
              <w:rPr>
                <w:rFonts w:hAnsi="ＭＳ 明朝"/>
                <w:sz w:val="20"/>
                <w:szCs w:val="20"/>
              </w:rPr>
            </w:pPr>
            <w:r w:rsidRPr="00B3068F">
              <w:rPr>
                <w:rFonts w:hint="eastAsia"/>
                <w:sz w:val="20"/>
                <w:szCs w:val="20"/>
              </w:rPr>
              <w:t>＜様式２</w:t>
            </w:r>
            <w:r w:rsidR="00805A43" w:rsidRPr="00B3068F">
              <w:rPr>
                <w:rFonts w:hint="eastAsia"/>
                <w:sz w:val="20"/>
                <w:szCs w:val="20"/>
              </w:rPr>
              <w:t>６</w:t>
            </w:r>
            <w:r w:rsidR="00CF022F" w:rsidRPr="00B3068F">
              <w:rPr>
                <w:rFonts w:hint="eastAsia"/>
                <w:sz w:val="20"/>
                <w:szCs w:val="20"/>
              </w:rPr>
              <w:t>＞</w:t>
            </w:r>
          </w:p>
        </w:tc>
        <w:tc>
          <w:tcPr>
            <w:tcW w:w="6628" w:type="dxa"/>
          </w:tcPr>
          <w:p w14:paraId="6FBB3B5E" w14:textId="78657B81" w:rsidR="00CF022F" w:rsidRPr="00B3068F" w:rsidRDefault="00CF022F" w:rsidP="003C3CEE">
            <w:pPr>
              <w:ind w:firstLineChars="50" w:firstLine="100"/>
              <w:rPr>
                <w:rFonts w:hAnsi="ＭＳ 明朝"/>
                <w:sz w:val="20"/>
                <w:szCs w:val="20"/>
              </w:rPr>
            </w:pPr>
            <w:r w:rsidRPr="00B3068F">
              <w:rPr>
                <w:rFonts w:hAnsi="ＭＳ 明朝" w:hint="eastAsia"/>
                <w:sz w:val="20"/>
                <w:szCs w:val="20"/>
              </w:rPr>
              <w:t>県営住宅の整備</w:t>
            </w:r>
            <w:r w:rsidRPr="00B3068F">
              <w:rPr>
                <w:rFonts w:hAnsi="ＭＳ 明朝" w:hint="eastAsia"/>
              </w:rPr>
              <w:t>（１）団地計画</w:t>
            </w:r>
          </w:p>
        </w:tc>
        <w:tc>
          <w:tcPr>
            <w:tcW w:w="583" w:type="dxa"/>
          </w:tcPr>
          <w:p w14:paraId="7CE1710B" w14:textId="77777777" w:rsidR="00CF022F" w:rsidRPr="00BB7F25" w:rsidRDefault="00CF022F" w:rsidP="003C3CEE">
            <w:pPr>
              <w:jc w:val="center"/>
              <w:rPr>
                <w:rFonts w:hAnsi="ＭＳ 明朝"/>
                <w:color w:val="000000" w:themeColor="text1"/>
                <w:sz w:val="20"/>
                <w:szCs w:val="20"/>
              </w:rPr>
            </w:pPr>
          </w:p>
        </w:tc>
        <w:tc>
          <w:tcPr>
            <w:tcW w:w="584" w:type="dxa"/>
          </w:tcPr>
          <w:p w14:paraId="6FBAA269" w14:textId="77777777" w:rsidR="00CF022F" w:rsidRPr="00BB7F25" w:rsidRDefault="00CF022F" w:rsidP="003C3CEE">
            <w:pPr>
              <w:jc w:val="center"/>
              <w:rPr>
                <w:rFonts w:hAnsi="ＭＳ 明朝"/>
                <w:color w:val="000000" w:themeColor="text1"/>
                <w:sz w:val="20"/>
                <w:szCs w:val="20"/>
              </w:rPr>
            </w:pPr>
          </w:p>
        </w:tc>
      </w:tr>
      <w:tr w:rsidR="00CF022F" w:rsidRPr="00BB7F25" w14:paraId="2105EFE8" w14:textId="77777777" w:rsidTr="00B32F33">
        <w:trPr>
          <w:jc w:val="center"/>
        </w:trPr>
        <w:tc>
          <w:tcPr>
            <w:tcW w:w="1844" w:type="dxa"/>
          </w:tcPr>
          <w:p w14:paraId="1A2B1F5B" w14:textId="73014FD4" w:rsidR="00CF022F" w:rsidRPr="00B3068F" w:rsidRDefault="00A04B10" w:rsidP="00B13412">
            <w:pPr>
              <w:jc w:val="left"/>
              <w:rPr>
                <w:rFonts w:hAnsi="ＭＳ 明朝"/>
                <w:sz w:val="20"/>
                <w:szCs w:val="20"/>
              </w:rPr>
            </w:pPr>
            <w:r w:rsidRPr="00B3068F">
              <w:rPr>
                <w:rFonts w:hint="eastAsia"/>
                <w:sz w:val="20"/>
                <w:szCs w:val="20"/>
              </w:rPr>
              <w:t>＜様式２</w:t>
            </w:r>
            <w:r w:rsidR="00805A43" w:rsidRPr="00B3068F">
              <w:rPr>
                <w:rFonts w:hint="eastAsia"/>
                <w:sz w:val="20"/>
                <w:szCs w:val="20"/>
              </w:rPr>
              <w:t>７</w:t>
            </w:r>
            <w:r w:rsidR="00CF022F" w:rsidRPr="00B3068F">
              <w:rPr>
                <w:rFonts w:hint="eastAsia"/>
                <w:sz w:val="20"/>
                <w:szCs w:val="20"/>
              </w:rPr>
              <w:t>＞</w:t>
            </w:r>
          </w:p>
        </w:tc>
        <w:tc>
          <w:tcPr>
            <w:tcW w:w="6628" w:type="dxa"/>
          </w:tcPr>
          <w:p w14:paraId="035EAFF1" w14:textId="38FE9179" w:rsidR="00CF022F" w:rsidRPr="00B3068F" w:rsidRDefault="00CF022F" w:rsidP="003C3CEE">
            <w:pPr>
              <w:ind w:firstLineChars="50" w:firstLine="100"/>
              <w:rPr>
                <w:rFonts w:hAnsi="ＭＳ 明朝"/>
                <w:sz w:val="20"/>
                <w:szCs w:val="20"/>
              </w:rPr>
            </w:pPr>
            <w:r w:rsidRPr="00B3068F">
              <w:rPr>
                <w:rFonts w:hAnsi="ＭＳ 明朝" w:hint="eastAsia"/>
                <w:sz w:val="20"/>
                <w:szCs w:val="20"/>
              </w:rPr>
              <w:t>県営住宅の整備</w:t>
            </w:r>
            <w:r w:rsidRPr="00B3068F">
              <w:rPr>
                <w:rFonts w:hAnsi="ＭＳ 明朝" w:hint="eastAsia"/>
              </w:rPr>
              <w:t>（２）住棟・住戸計画</w:t>
            </w:r>
          </w:p>
        </w:tc>
        <w:tc>
          <w:tcPr>
            <w:tcW w:w="583" w:type="dxa"/>
          </w:tcPr>
          <w:p w14:paraId="629067C5" w14:textId="77777777" w:rsidR="00CF022F" w:rsidRPr="00BB7F25" w:rsidRDefault="00CF022F" w:rsidP="003C3CEE">
            <w:pPr>
              <w:jc w:val="center"/>
              <w:rPr>
                <w:rFonts w:hAnsi="ＭＳ 明朝"/>
                <w:color w:val="000000" w:themeColor="text1"/>
                <w:sz w:val="20"/>
                <w:szCs w:val="20"/>
              </w:rPr>
            </w:pPr>
          </w:p>
        </w:tc>
        <w:tc>
          <w:tcPr>
            <w:tcW w:w="584" w:type="dxa"/>
          </w:tcPr>
          <w:p w14:paraId="58E9EBBF" w14:textId="77777777" w:rsidR="00CF022F" w:rsidRPr="00BB7F25" w:rsidRDefault="00CF022F" w:rsidP="003C3CEE">
            <w:pPr>
              <w:jc w:val="center"/>
              <w:rPr>
                <w:rFonts w:hAnsi="ＭＳ 明朝"/>
                <w:color w:val="000000" w:themeColor="text1"/>
                <w:sz w:val="20"/>
                <w:szCs w:val="20"/>
              </w:rPr>
            </w:pPr>
          </w:p>
        </w:tc>
      </w:tr>
      <w:tr w:rsidR="00CF022F" w:rsidRPr="00BB7F25" w14:paraId="693964F1" w14:textId="77777777" w:rsidTr="00337ED6">
        <w:trPr>
          <w:jc w:val="center"/>
        </w:trPr>
        <w:tc>
          <w:tcPr>
            <w:tcW w:w="1844" w:type="dxa"/>
          </w:tcPr>
          <w:p w14:paraId="3459EF95" w14:textId="777625FC" w:rsidR="00CF022F" w:rsidRPr="000905C2" w:rsidRDefault="00A04B10" w:rsidP="00337ED6">
            <w:pPr>
              <w:jc w:val="left"/>
              <w:rPr>
                <w:rFonts w:hAnsi="ＭＳ 明朝"/>
                <w:sz w:val="20"/>
                <w:szCs w:val="20"/>
              </w:rPr>
            </w:pPr>
            <w:r w:rsidRPr="000905C2">
              <w:rPr>
                <w:rFonts w:hint="eastAsia"/>
                <w:sz w:val="20"/>
                <w:szCs w:val="20"/>
              </w:rPr>
              <w:t>＜様式２</w:t>
            </w:r>
            <w:r w:rsidR="00805A43" w:rsidRPr="000905C2">
              <w:rPr>
                <w:rFonts w:hint="eastAsia"/>
                <w:sz w:val="20"/>
                <w:szCs w:val="20"/>
              </w:rPr>
              <w:t>８</w:t>
            </w:r>
            <w:r w:rsidR="00CF022F" w:rsidRPr="000905C2">
              <w:rPr>
                <w:rFonts w:hint="eastAsia"/>
                <w:sz w:val="20"/>
                <w:szCs w:val="20"/>
              </w:rPr>
              <w:t>＞</w:t>
            </w:r>
          </w:p>
        </w:tc>
        <w:tc>
          <w:tcPr>
            <w:tcW w:w="6628" w:type="dxa"/>
          </w:tcPr>
          <w:p w14:paraId="7948F6C6" w14:textId="293173EB" w:rsidR="00CF022F" w:rsidRPr="000905C2" w:rsidRDefault="00CF022F" w:rsidP="00337ED6">
            <w:pPr>
              <w:ind w:firstLineChars="50" w:firstLine="100"/>
              <w:rPr>
                <w:rFonts w:hAnsi="ＭＳ 明朝"/>
                <w:sz w:val="20"/>
                <w:szCs w:val="20"/>
              </w:rPr>
            </w:pPr>
            <w:r w:rsidRPr="000905C2">
              <w:rPr>
                <w:rFonts w:hAnsi="ＭＳ 明朝" w:hint="eastAsia"/>
                <w:sz w:val="20"/>
                <w:szCs w:val="20"/>
              </w:rPr>
              <w:t>県営住宅の整備</w:t>
            </w:r>
            <w:r w:rsidRPr="000905C2">
              <w:rPr>
                <w:rFonts w:hAnsi="ＭＳ 明朝" w:hint="eastAsia"/>
              </w:rPr>
              <w:t>（３）維持管理への配慮</w:t>
            </w:r>
            <w:r w:rsidR="00B96F54" w:rsidRPr="000905C2">
              <w:rPr>
                <w:rFonts w:hAnsi="ＭＳ 明朝" w:hint="eastAsia"/>
              </w:rPr>
              <w:t>（定性的）</w:t>
            </w:r>
          </w:p>
        </w:tc>
        <w:tc>
          <w:tcPr>
            <w:tcW w:w="583" w:type="dxa"/>
          </w:tcPr>
          <w:p w14:paraId="7F300D5A" w14:textId="77777777" w:rsidR="00CF022F" w:rsidRPr="00BB7F25" w:rsidRDefault="00CF022F" w:rsidP="00337ED6">
            <w:pPr>
              <w:jc w:val="center"/>
              <w:rPr>
                <w:rFonts w:hAnsi="ＭＳ 明朝"/>
                <w:color w:val="000000" w:themeColor="text1"/>
                <w:sz w:val="20"/>
                <w:szCs w:val="20"/>
              </w:rPr>
            </w:pPr>
          </w:p>
        </w:tc>
        <w:tc>
          <w:tcPr>
            <w:tcW w:w="584" w:type="dxa"/>
          </w:tcPr>
          <w:p w14:paraId="717D2676" w14:textId="77777777" w:rsidR="00CF022F" w:rsidRPr="00BB7F25" w:rsidRDefault="00CF022F" w:rsidP="00337ED6">
            <w:pPr>
              <w:jc w:val="center"/>
              <w:rPr>
                <w:rFonts w:hAnsi="ＭＳ 明朝"/>
                <w:color w:val="000000" w:themeColor="text1"/>
                <w:sz w:val="20"/>
                <w:szCs w:val="20"/>
              </w:rPr>
            </w:pPr>
          </w:p>
        </w:tc>
      </w:tr>
      <w:tr w:rsidR="00B96F54" w:rsidRPr="00BB7F25" w14:paraId="65E55082" w14:textId="77777777" w:rsidTr="00337ED6">
        <w:trPr>
          <w:jc w:val="center"/>
        </w:trPr>
        <w:tc>
          <w:tcPr>
            <w:tcW w:w="1844" w:type="dxa"/>
          </w:tcPr>
          <w:p w14:paraId="1782F120" w14:textId="058CC481" w:rsidR="00B96F54" w:rsidRPr="000905C2" w:rsidRDefault="00B96F54" w:rsidP="00337ED6">
            <w:pPr>
              <w:jc w:val="left"/>
              <w:rPr>
                <w:sz w:val="20"/>
                <w:szCs w:val="20"/>
              </w:rPr>
            </w:pPr>
            <w:r w:rsidRPr="000905C2">
              <w:rPr>
                <w:rFonts w:hint="eastAsia"/>
                <w:sz w:val="20"/>
                <w:szCs w:val="20"/>
              </w:rPr>
              <w:t>＜様式２９＞</w:t>
            </w:r>
          </w:p>
        </w:tc>
        <w:tc>
          <w:tcPr>
            <w:tcW w:w="6628" w:type="dxa"/>
          </w:tcPr>
          <w:p w14:paraId="15690E4D" w14:textId="2F915B2A" w:rsidR="00B96F54" w:rsidRPr="000905C2" w:rsidRDefault="00B96F54" w:rsidP="00337ED6">
            <w:pPr>
              <w:ind w:firstLineChars="50" w:firstLine="100"/>
              <w:rPr>
                <w:rFonts w:hAnsi="ＭＳ 明朝"/>
                <w:sz w:val="20"/>
                <w:szCs w:val="20"/>
              </w:rPr>
            </w:pPr>
            <w:r w:rsidRPr="000905C2">
              <w:rPr>
                <w:rFonts w:hAnsi="ＭＳ 明朝" w:hint="eastAsia"/>
                <w:sz w:val="20"/>
                <w:szCs w:val="20"/>
              </w:rPr>
              <w:t>県営住宅の整備</w:t>
            </w:r>
            <w:r w:rsidRPr="000905C2">
              <w:rPr>
                <w:rFonts w:hAnsi="ＭＳ 明朝" w:hint="eastAsia"/>
              </w:rPr>
              <w:t>（４）維持管理への配慮（定量的）</w:t>
            </w:r>
          </w:p>
        </w:tc>
        <w:tc>
          <w:tcPr>
            <w:tcW w:w="583" w:type="dxa"/>
          </w:tcPr>
          <w:p w14:paraId="7A565552" w14:textId="77777777" w:rsidR="00B96F54" w:rsidRPr="00BB7F25" w:rsidRDefault="00B96F54" w:rsidP="00337ED6">
            <w:pPr>
              <w:jc w:val="center"/>
              <w:rPr>
                <w:rFonts w:hAnsi="ＭＳ 明朝"/>
                <w:color w:val="000000" w:themeColor="text1"/>
                <w:sz w:val="20"/>
                <w:szCs w:val="20"/>
              </w:rPr>
            </w:pPr>
          </w:p>
        </w:tc>
        <w:tc>
          <w:tcPr>
            <w:tcW w:w="584" w:type="dxa"/>
          </w:tcPr>
          <w:p w14:paraId="5D141137" w14:textId="77777777" w:rsidR="00B96F54" w:rsidRPr="00BB7F25" w:rsidRDefault="00B96F54" w:rsidP="00337ED6">
            <w:pPr>
              <w:jc w:val="center"/>
              <w:rPr>
                <w:rFonts w:hAnsi="ＭＳ 明朝"/>
                <w:color w:val="000000" w:themeColor="text1"/>
                <w:sz w:val="20"/>
                <w:szCs w:val="20"/>
              </w:rPr>
            </w:pPr>
          </w:p>
        </w:tc>
      </w:tr>
      <w:tr w:rsidR="00CF022F" w:rsidRPr="00BB7F25" w14:paraId="09AAA62B" w14:textId="77777777" w:rsidTr="00337ED6">
        <w:trPr>
          <w:jc w:val="center"/>
        </w:trPr>
        <w:tc>
          <w:tcPr>
            <w:tcW w:w="1844" w:type="dxa"/>
          </w:tcPr>
          <w:p w14:paraId="59E256ED" w14:textId="713ADE98" w:rsidR="00CF022F" w:rsidRPr="000905C2" w:rsidRDefault="00A04B10" w:rsidP="00337ED6">
            <w:pPr>
              <w:jc w:val="left"/>
              <w:rPr>
                <w:rFonts w:hAnsi="ＭＳ 明朝"/>
                <w:sz w:val="20"/>
                <w:szCs w:val="20"/>
              </w:rPr>
            </w:pPr>
            <w:r w:rsidRPr="000905C2">
              <w:rPr>
                <w:rFonts w:hint="eastAsia"/>
                <w:sz w:val="20"/>
                <w:szCs w:val="20"/>
              </w:rPr>
              <w:t>＜様式</w:t>
            </w:r>
            <w:r w:rsidR="00B96F54" w:rsidRPr="000905C2">
              <w:rPr>
                <w:rFonts w:hint="eastAsia"/>
                <w:sz w:val="20"/>
                <w:szCs w:val="20"/>
              </w:rPr>
              <w:t>３０</w:t>
            </w:r>
            <w:r w:rsidR="00CF022F" w:rsidRPr="000905C2">
              <w:rPr>
                <w:rFonts w:hint="eastAsia"/>
                <w:sz w:val="20"/>
                <w:szCs w:val="20"/>
              </w:rPr>
              <w:t>＞</w:t>
            </w:r>
          </w:p>
        </w:tc>
        <w:tc>
          <w:tcPr>
            <w:tcW w:w="6628" w:type="dxa"/>
          </w:tcPr>
          <w:p w14:paraId="5B2DB915" w14:textId="097CE8D1" w:rsidR="00CF022F" w:rsidRPr="000905C2" w:rsidRDefault="00CF022F" w:rsidP="00337ED6">
            <w:pPr>
              <w:ind w:firstLineChars="50" w:firstLine="100"/>
              <w:rPr>
                <w:rFonts w:hAnsi="ＭＳ 明朝"/>
                <w:sz w:val="20"/>
                <w:szCs w:val="20"/>
              </w:rPr>
            </w:pPr>
            <w:r w:rsidRPr="000905C2">
              <w:rPr>
                <w:rFonts w:hAnsi="ＭＳ 明朝" w:hint="eastAsia"/>
                <w:sz w:val="20"/>
                <w:szCs w:val="20"/>
              </w:rPr>
              <w:t>工事中の環境対策・安全管理</w:t>
            </w:r>
            <w:r w:rsidRPr="000905C2">
              <w:rPr>
                <w:rFonts w:hAnsi="ＭＳ 明朝" w:hint="eastAsia"/>
              </w:rPr>
              <w:t>（１）施工計画</w:t>
            </w:r>
          </w:p>
        </w:tc>
        <w:tc>
          <w:tcPr>
            <w:tcW w:w="583" w:type="dxa"/>
          </w:tcPr>
          <w:p w14:paraId="0422458E" w14:textId="77777777" w:rsidR="00CF022F" w:rsidRPr="00BB7F25" w:rsidRDefault="00CF022F" w:rsidP="00337ED6">
            <w:pPr>
              <w:jc w:val="center"/>
              <w:rPr>
                <w:rFonts w:hAnsi="ＭＳ 明朝"/>
                <w:color w:val="000000" w:themeColor="text1"/>
                <w:sz w:val="20"/>
                <w:szCs w:val="20"/>
              </w:rPr>
            </w:pPr>
          </w:p>
        </w:tc>
        <w:tc>
          <w:tcPr>
            <w:tcW w:w="584" w:type="dxa"/>
          </w:tcPr>
          <w:p w14:paraId="31D313C8" w14:textId="77777777" w:rsidR="00CF022F" w:rsidRPr="00BB7F25" w:rsidRDefault="00CF022F" w:rsidP="00337ED6">
            <w:pPr>
              <w:jc w:val="center"/>
              <w:rPr>
                <w:rFonts w:hAnsi="ＭＳ 明朝"/>
                <w:color w:val="000000" w:themeColor="text1"/>
                <w:sz w:val="20"/>
                <w:szCs w:val="20"/>
              </w:rPr>
            </w:pPr>
          </w:p>
        </w:tc>
      </w:tr>
      <w:tr w:rsidR="00CF022F" w:rsidRPr="00BB7F25" w14:paraId="7B2BEF9B" w14:textId="77777777" w:rsidTr="00337ED6">
        <w:trPr>
          <w:jc w:val="center"/>
        </w:trPr>
        <w:tc>
          <w:tcPr>
            <w:tcW w:w="1844" w:type="dxa"/>
          </w:tcPr>
          <w:p w14:paraId="72B5702C" w14:textId="67B49697" w:rsidR="00CF022F" w:rsidRPr="000905C2" w:rsidRDefault="00A04B10" w:rsidP="00337ED6">
            <w:pPr>
              <w:jc w:val="left"/>
              <w:rPr>
                <w:rFonts w:hAnsi="ＭＳ 明朝"/>
                <w:sz w:val="20"/>
                <w:szCs w:val="20"/>
              </w:rPr>
            </w:pPr>
            <w:r w:rsidRPr="000905C2">
              <w:rPr>
                <w:rFonts w:hint="eastAsia"/>
                <w:sz w:val="20"/>
                <w:szCs w:val="20"/>
              </w:rPr>
              <w:t>＜様式</w:t>
            </w:r>
            <w:r w:rsidR="00805A43" w:rsidRPr="000905C2">
              <w:rPr>
                <w:rFonts w:hint="eastAsia"/>
                <w:sz w:val="20"/>
                <w:szCs w:val="20"/>
              </w:rPr>
              <w:t>３</w:t>
            </w:r>
            <w:r w:rsidR="00B96F54" w:rsidRPr="000905C2">
              <w:rPr>
                <w:rFonts w:hint="eastAsia"/>
                <w:sz w:val="20"/>
                <w:szCs w:val="20"/>
              </w:rPr>
              <w:t>１</w:t>
            </w:r>
            <w:r w:rsidR="00CF022F" w:rsidRPr="000905C2">
              <w:rPr>
                <w:rFonts w:hint="eastAsia"/>
                <w:sz w:val="20"/>
                <w:szCs w:val="20"/>
              </w:rPr>
              <w:t>＞</w:t>
            </w:r>
          </w:p>
        </w:tc>
        <w:tc>
          <w:tcPr>
            <w:tcW w:w="6628" w:type="dxa"/>
          </w:tcPr>
          <w:p w14:paraId="359D3CCC" w14:textId="6178CBB3" w:rsidR="00CF022F" w:rsidRPr="000905C2" w:rsidRDefault="00CF022F" w:rsidP="00170200">
            <w:pPr>
              <w:tabs>
                <w:tab w:val="center" w:pos="3359"/>
              </w:tabs>
              <w:ind w:firstLineChars="50" w:firstLine="100"/>
              <w:rPr>
                <w:rFonts w:hAnsi="ＭＳ 明朝"/>
                <w:sz w:val="20"/>
                <w:szCs w:val="20"/>
              </w:rPr>
            </w:pPr>
            <w:r w:rsidRPr="000905C2">
              <w:rPr>
                <w:rFonts w:hAnsi="ＭＳ 明朝" w:hint="eastAsia"/>
                <w:sz w:val="20"/>
                <w:szCs w:val="20"/>
              </w:rPr>
              <w:t>工事中の環境対策・安全管理</w:t>
            </w:r>
            <w:r w:rsidRPr="000905C2">
              <w:rPr>
                <w:rFonts w:hAnsi="ＭＳ 明朝" w:hint="eastAsia"/>
              </w:rPr>
              <w:t>（２）工事中の環境対策</w:t>
            </w:r>
            <w:r w:rsidRPr="000905C2">
              <w:rPr>
                <w:rFonts w:hAnsi="ＭＳ 明朝"/>
                <w:sz w:val="20"/>
                <w:szCs w:val="20"/>
              </w:rPr>
              <w:tab/>
            </w:r>
          </w:p>
        </w:tc>
        <w:tc>
          <w:tcPr>
            <w:tcW w:w="583" w:type="dxa"/>
          </w:tcPr>
          <w:p w14:paraId="6C323ED7" w14:textId="77777777" w:rsidR="00CF022F" w:rsidRPr="00BB7F25" w:rsidRDefault="00CF022F" w:rsidP="00337ED6">
            <w:pPr>
              <w:jc w:val="center"/>
              <w:rPr>
                <w:rFonts w:hAnsi="ＭＳ 明朝"/>
                <w:color w:val="000000" w:themeColor="text1"/>
                <w:sz w:val="20"/>
                <w:szCs w:val="20"/>
              </w:rPr>
            </w:pPr>
          </w:p>
        </w:tc>
        <w:tc>
          <w:tcPr>
            <w:tcW w:w="584" w:type="dxa"/>
          </w:tcPr>
          <w:p w14:paraId="5EA1AB0D" w14:textId="77777777" w:rsidR="00CF022F" w:rsidRPr="00BB7F25" w:rsidRDefault="00CF022F" w:rsidP="00337ED6">
            <w:pPr>
              <w:jc w:val="center"/>
              <w:rPr>
                <w:rFonts w:hAnsi="ＭＳ 明朝"/>
                <w:color w:val="000000" w:themeColor="text1"/>
                <w:sz w:val="20"/>
                <w:szCs w:val="20"/>
              </w:rPr>
            </w:pPr>
          </w:p>
        </w:tc>
      </w:tr>
      <w:tr w:rsidR="00CF022F" w:rsidRPr="00BB7F25" w14:paraId="1774E645" w14:textId="77777777" w:rsidTr="00337ED6">
        <w:trPr>
          <w:jc w:val="center"/>
        </w:trPr>
        <w:tc>
          <w:tcPr>
            <w:tcW w:w="1844" w:type="dxa"/>
          </w:tcPr>
          <w:p w14:paraId="5F93FE00" w14:textId="4BC416F6" w:rsidR="00CF022F" w:rsidRPr="000905C2" w:rsidRDefault="00A04B10" w:rsidP="00337ED6">
            <w:pPr>
              <w:jc w:val="left"/>
              <w:rPr>
                <w:rFonts w:hAnsi="ＭＳ 明朝"/>
                <w:sz w:val="20"/>
                <w:szCs w:val="20"/>
              </w:rPr>
            </w:pPr>
            <w:r w:rsidRPr="000905C2">
              <w:rPr>
                <w:rFonts w:hint="eastAsia"/>
                <w:sz w:val="20"/>
                <w:szCs w:val="20"/>
              </w:rPr>
              <w:t>＜様式３</w:t>
            </w:r>
            <w:r w:rsidR="00B96F54" w:rsidRPr="000905C2">
              <w:rPr>
                <w:rFonts w:hint="eastAsia"/>
                <w:sz w:val="20"/>
                <w:szCs w:val="20"/>
              </w:rPr>
              <w:t>２</w:t>
            </w:r>
            <w:r w:rsidR="00CF022F" w:rsidRPr="000905C2">
              <w:rPr>
                <w:rFonts w:hint="eastAsia"/>
                <w:sz w:val="20"/>
                <w:szCs w:val="20"/>
              </w:rPr>
              <w:t>＞</w:t>
            </w:r>
          </w:p>
        </w:tc>
        <w:tc>
          <w:tcPr>
            <w:tcW w:w="6628" w:type="dxa"/>
          </w:tcPr>
          <w:p w14:paraId="4B842708" w14:textId="4D4B575E" w:rsidR="00CF022F" w:rsidRPr="000905C2" w:rsidRDefault="00CF022F" w:rsidP="00337ED6">
            <w:pPr>
              <w:ind w:firstLineChars="50" w:firstLine="100"/>
              <w:rPr>
                <w:rFonts w:hAnsi="ＭＳ 明朝"/>
                <w:sz w:val="20"/>
                <w:szCs w:val="20"/>
              </w:rPr>
            </w:pPr>
            <w:r w:rsidRPr="000905C2">
              <w:rPr>
                <w:rFonts w:hAnsi="ＭＳ 明朝" w:hint="eastAsia"/>
                <w:sz w:val="20"/>
                <w:szCs w:val="20"/>
              </w:rPr>
              <w:t>工事中の環境対策・安全管理</w:t>
            </w:r>
            <w:r w:rsidRPr="000905C2">
              <w:rPr>
                <w:rFonts w:hAnsi="ＭＳ 明朝" w:hint="eastAsia"/>
              </w:rPr>
              <w:t>（３）安全管理</w:t>
            </w:r>
          </w:p>
        </w:tc>
        <w:tc>
          <w:tcPr>
            <w:tcW w:w="583" w:type="dxa"/>
          </w:tcPr>
          <w:p w14:paraId="27DA405D" w14:textId="77777777" w:rsidR="00CF022F" w:rsidRPr="00BB7F25" w:rsidRDefault="00CF022F" w:rsidP="00337ED6">
            <w:pPr>
              <w:jc w:val="center"/>
              <w:rPr>
                <w:rFonts w:hAnsi="ＭＳ 明朝"/>
                <w:color w:val="000000" w:themeColor="text1"/>
                <w:sz w:val="20"/>
                <w:szCs w:val="20"/>
              </w:rPr>
            </w:pPr>
          </w:p>
        </w:tc>
        <w:tc>
          <w:tcPr>
            <w:tcW w:w="584" w:type="dxa"/>
          </w:tcPr>
          <w:p w14:paraId="7AE3FD2F" w14:textId="77777777" w:rsidR="00CF022F" w:rsidRPr="00BB7F25" w:rsidRDefault="00CF022F" w:rsidP="00337ED6">
            <w:pPr>
              <w:jc w:val="center"/>
              <w:rPr>
                <w:rFonts w:hAnsi="ＭＳ 明朝"/>
                <w:color w:val="000000" w:themeColor="text1"/>
                <w:sz w:val="20"/>
                <w:szCs w:val="20"/>
              </w:rPr>
            </w:pPr>
          </w:p>
        </w:tc>
      </w:tr>
      <w:tr w:rsidR="00C5188C" w:rsidRPr="00BB7F25" w14:paraId="2C575B98" w14:textId="77777777" w:rsidTr="00337ED6">
        <w:trPr>
          <w:jc w:val="center"/>
        </w:trPr>
        <w:tc>
          <w:tcPr>
            <w:tcW w:w="1844" w:type="dxa"/>
          </w:tcPr>
          <w:p w14:paraId="52C83619" w14:textId="3B445B8C" w:rsidR="00C5188C" w:rsidRPr="000905C2" w:rsidRDefault="00C5188C" w:rsidP="00337ED6">
            <w:pPr>
              <w:jc w:val="left"/>
              <w:rPr>
                <w:sz w:val="20"/>
                <w:szCs w:val="20"/>
              </w:rPr>
            </w:pPr>
            <w:r w:rsidRPr="000905C2">
              <w:rPr>
                <w:rFonts w:hint="eastAsia"/>
                <w:sz w:val="20"/>
                <w:szCs w:val="20"/>
              </w:rPr>
              <w:t>＜様式３</w:t>
            </w:r>
            <w:r w:rsidR="00B96F54" w:rsidRPr="000905C2">
              <w:rPr>
                <w:rFonts w:hint="eastAsia"/>
                <w:sz w:val="20"/>
                <w:szCs w:val="20"/>
              </w:rPr>
              <w:t>３</w:t>
            </w:r>
            <w:r w:rsidRPr="000905C2">
              <w:rPr>
                <w:rFonts w:hint="eastAsia"/>
                <w:sz w:val="20"/>
                <w:szCs w:val="20"/>
              </w:rPr>
              <w:t>＞</w:t>
            </w:r>
          </w:p>
        </w:tc>
        <w:tc>
          <w:tcPr>
            <w:tcW w:w="6628" w:type="dxa"/>
          </w:tcPr>
          <w:p w14:paraId="65D03BDD" w14:textId="216E47AD" w:rsidR="00C5188C" w:rsidRPr="000905C2" w:rsidRDefault="00C5188C" w:rsidP="00337ED6">
            <w:pPr>
              <w:ind w:firstLineChars="50" w:firstLine="100"/>
              <w:rPr>
                <w:rFonts w:hAnsi="ＭＳ 明朝"/>
                <w:sz w:val="20"/>
                <w:szCs w:val="20"/>
              </w:rPr>
            </w:pPr>
            <w:r w:rsidRPr="000905C2">
              <w:rPr>
                <w:rFonts w:hAnsi="ＭＳ 明朝" w:hint="eastAsia"/>
                <w:sz w:val="20"/>
                <w:szCs w:val="20"/>
              </w:rPr>
              <w:t>活用用地の計画（１）活用の方針</w:t>
            </w:r>
          </w:p>
        </w:tc>
        <w:tc>
          <w:tcPr>
            <w:tcW w:w="583" w:type="dxa"/>
          </w:tcPr>
          <w:p w14:paraId="009584E0" w14:textId="77777777" w:rsidR="00C5188C" w:rsidRPr="00BB7F25" w:rsidRDefault="00C5188C" w:rsidP="00337ED6">
            <w:pPr>
              <w:jc w:val="center"/>
              <w:rPr>
                <w:rFonts w:hAnsi="ＭＳ 明朝"/>
                <w:color w:val="000000" w:themeColor="text1"/>
                <w:sz w:val="20"/>
                <w:szCs w:val="20"/>
              </w:rPr>
            </w:pPr>
          </w:p>
        </w:tc>
        <w:tc>
          <w:tcPr>
            <w:tcW w:w="584" w:type="dxa"/>
          </w:tcPr>
          <w:p w14:paraId="031734F5" w14:textId="77777777" w:rsidR="00C5188C" w:rsidRPr="00BB7F25" w:rsidRDefault="00C5188C" w:rsidP="00337ED6">
            <w:pPr>
              <w:jc w:val="center"/>
              <w:rPr>
                <w:rFonts w:hAnsi="ＭＳ 明朝"/>
                <w:color w:val="000000" w:themeColor="text1"/>
                <w:sz w:val="20"/>
                <w:szCs w:val="20"/>
              </w:rPr>
            </w:pPr>
          </w:p>
        </w:tc>
      </w:tr>
      <w:tr w:rsidR="00C5188C" w:rsidRPr="00BB7F25" w14:paraId="1D421255" w14:textId="77777777" w:rsidTr="00337ED6">
        <w:trPr>
          <w:jc w:val="center"/>
        </w:trPr>
        <w:tc>
          <w:tcPr>
            <w:tcW w:w="1844" w:type="dxa"/>
          </w:tcPr>
          <w:p w14:paraId="2E61AB39" w14:textId="172D497F" w:rsidR="00C5188C" w:rsidRPr="000905C2" w:rsidRDefault="00C5188C" w:rsidP="00337ED6">
            <w:pPr>
              <w:jc w:val="left"/>
              <w:rPr>
                <w:sz w:val="20"/>
                <w:szCs w:val="20"/>
              </w:rPr>
            </w:pPr>
            <w:r w:rsidRPr="000905C2">
              <w:rPr>
                <w:rFonts w:hint="eastAsia"/>
                <w:sz w:val="20"/>
                <w:szCs w:val="20"/>
              </w:rPr>
              <w:t>＜様式３</w:t>
            </w:r>
            <w:r w:rsidR="00B96F54" w:rsidRPr="000905C2">
              <w:rPr>
                <w:rFonts w:hint="eastAsia"/>
                <w:sz w:val="20"/>
                <w:szCs w:val="20"/>
              </w:rPr>
              <w:t>４</w:t>
            </w:r>
            <w:r w:rsidRPr="000905C2">
              <w:rPr>
                <w:rFonts w:hint="eastAsia"/>
                <w:sz w:val="20"/>
                <w:szCs w:val="20"/>
              </w:rPr>
              <w:t>＞</w:t>
            </w:r>
          </w:p>
        </w:tc>
        <w:tc>
          <w:tcPr>
            <w:tcW w:w="6628" w:type="dxa"/>
          </w:tcPr>
          <w:p w14:paraId="73F28275" w14:textId="358EB413" w:rsidR="00C5188C" w:rsidRPr="000905C2" w:rsidRDefault="00C5188C" w:rsidP="00337ED6">
            <w:pPr>
              <w:ind w:firstLineChars="50" w:firstLine="100"/>
              <w:rPr>
                <w:rFonts w:hAnsi="ＭＳ 明朝"/>
                <w:sz w:val="20"/>
                <w:szCs w:val="20"/>
              </w:rPr>
            </w:pPr>
            <w:r w:rsidRPr="000905C2">
              <w:rPr>
                <w:rFonts w:hAnsi="ＭＳ 明朝" w:hint="eastAsia"/>
                <w:sz w:val="20"/>
                <w:szCs w:val="20"/>
              </w:rPr>
              <w:t>活用用地の計画（２）活用計画</w:t>
            </w:r>
            <w:r w:rsidR="00B96F54" w:rsidRPr="000905C2">
              <w:rPr>
                <w:rFonts w:hAnsi="ＭＳ 明朝" w:hint="eastAsia"/>
                <w:sz w:val="20"/>
                <w:szCs w:val="20"/>
              </w:rPr>
              <w:t>（その１）</w:t>
            </w:r>
          </w:p>
        </w:tc>
        <w:tc>
          <w:tcPr>
            <w:tcW w:w="583" w:type="dxa"/>
          </w:tcPr>
          <w:p w14:paraId="3983B568" w14:textId="77777777" w:rsidR="00C5188C" w:rsidRPr="00BB7F25" w:rsidRDefault="00C5188C" w:rsidP="00337ED6">
            <w:pPr>
              <w:jc w:val="center"/>
              <w:rPr>
                <w:rFonts w:hAnsi="ＭＳ 明朝"/>
                <w:color w:val="000000" w:themeColor="text1"/>
                <w:sz w:val="20"/>
                <w:szCs w:val="20"/>
              </w:rPr>
            </w:pPr>
          </w:p>
        </w:tc>
        <w:tc>
          <w:tcPr>
            <w:tcW w:w="584" w:type="dxa"/>
          </w:tcPr>
          <w:p w14:paraId="0CD3326C" w14:textId="77777777" w:rsidR="00C5188C" w:rsidRPr="00BB7F25" w:rsidRDefault="00C5188C" w:rsidP="00337ED6">
            <w:pPr>
              <w:jc w:val="center"/>
              <w:rPr>
                <w:rFonts w:hAnsi="ＭＳ 明朝"/>
                <w:color w:val="000000" w:themeColor="text1"/>
                <w:sz w:val="20"/>
                <w:szCs w:val="20"/>
              </w:rPr>
            </w:pPr>
          </w:p>
        </w:tc>
      </w:tr>
      <w:tr w:rsidR="00B96F54" w:rsidRPr="00BB7F25" w14:paraId="39E4D135" w14:textId="77777777" w:rsidTr="00337ED6">
        <w:trPr>
          <w:jc w:val="center"/>
        </w:trPr>
        <w:tc>
          <w:tcPr>
            <w:tcW w:w="1844" w:type="dxa"/>
          </w:tcPr>
          <w:p w14:paraId="3112CA89" w14:textId="214F943B" w:rsidR="00B96F54" w:rsidRPr="000905C2" w:rsidRDefault="00B96F54" w:rsidP="00337ED6">
            <w:pPr>
              <w:jc w:val="left"/>
              <w:rPr>
                <w:sz w:val="20"/>
                <w:szCs w:val="20"/>
              </w:rPr>
            </w:pPr>
            <w:r w:rsidRPr="000905C2">
              <w:rPr>
                <w:rFonts w:hint="eastAsia"/>
                <w:color w:val="000000" w:themeColor="text1"/>
                <w:sz w:val="20"/>
                <w:szCs w:val="20"/>
              </w:rPr>
              <w:t>＜様式３５＞</w:t>
            </w:r>
          </w:p>
        </w:tc>
        <w:tc>
          <w:tcPr>
            <w:tcW w:w="6628" w:type="dxa"/>
          </w:tcPr>
          <w:p w14:paraId="38F0A75D" w14:textId="48EC17BC" w:rsidR="00B96F54" w:rsidRPr="000905C2" w:rsidRDefault="00B96F54" w:rsidP="00337ED6">
            <w:pPr>
              <w:ind w:firstLineChars="50" w:firstLine="100"/>
              <w:rPr>
                <w:rFonts w:hAnsi="ＭＳ 明朝"/>
                <w:sz w:val="20"/>
                <w:szCs w:val="20"/>
              </w:rPr>
            </w:pPr>
            <w:r w:rsidRPr="000905C2">
              <w:rPr>
                <w:rFonts w:hAnsi="ＭＳ 明朝" w:hint="eastAsia"/>
                <w:sz w:val="20"/>
                <w:szCs w:val="20"/>
              </w:rPr>
              <w:t>活用用地の計画（２）活用計画（その２）</w:t>
            </w:r>
          </w:p>
        </w:tc>
        <w:tc>
          <w:tcPr>
            <w:tcW w:w="583" w:type="dxa"/>
          </w:tcPr>
          <w:p w14:paraId="03515A1B" w14:textId="77777777" w:rsidR="00B96F54" w:rsidRPr="00BB7F25" w:rsidRDefault="00B96F54" w:rsidP="00337ED6">
            <w:pPr>
              <w:jc w:val="center"/>
              <w:rPr>
                <w:rFonts w:hAnsi="ＭＳ 明朝"/>
                <w:color w:val="000000" w:themeColor="text1"/>
                <w:sz w:val="20"/>
                <w:szCs w:val="20"/>
              </w:rPr>
            </w:pPr>
          </w:p>
        </w:tc>
        <w:tc>
          <w:tcPr>
            <w:tcW w:w="584" w:type="dxa"/>
          </w:tcPr>
          <w:p w14:paraId="62FA5D94" w14:textId="77777777" w:rsidR="00B96F54" w:rsidRPr="00BB7F25" w:rsidRDefault="00B96F54" w:rsidP="00337ED6">
            <w:pPr>
              <w:jc w:val="center"/>
              <w:rPr>
                <w:rFonts w:hAnsi="ＭＳ 明朝"/>
                <w:color w:val="000000" w:themeColor="text1"/>
                <w:sz w:val="20"/>
                <w:szCs w:val="20"/>
              </w:rPr>
            </w:pPr>
          </w:p>
        </w:tc>
      </w:tr>
      <w:tr w:rsidR="00CF022F" w:rsidRPr="00BB7F25" w14:paraId="3D7656AF" w14:textId="77777777" w:rsidTr="003C3CEE">
        <w:trPr>
          <w:jc w:val="center"/>
        </w:trPr>
        <w:tc>
          <w:tcPr>
            <w:tcW w:w="8472" w:type="dxa"/>
            <w:gridSpan w:val="2"/>
          </w:tcPr>
          <w:p w14:paraId="41121644" w14:textId="0D08FE84" w:rsidR="00CF022F" w:rsidRPr="000905C2" w:rsidRDefault="00CF022F" w:rsidP="00B13412">
            <w:pPr>
              <w:ind w:firstLineChars="50" w:firstLine="100"/>
              <w:jc w:val="left"/>
              <w:rPr>
                <w:rFonts w:asciiTheme="majorEastAsia" w:eastAsiaTheme="majorEastAsia" w:hAnsiTheme="majorEastAsia"/>
                <w:b/>
                <w:sz w:val="20"/>
                <w:szCs w:val="20"/>
              </w:rPr>
            </w:pPr>
            <w:r w:rsidRPr="000905C2">
              <w:rPr>
                <w:rFonts w:asciiTheme="majorEastAsia" w:eastAsiaTheme="majorEastAsia" w:hAnsiTheme="majorEastAsia" w:hint="eastAsia"/>
                <w:b/>
                <w:sz w:val="20"/>
                <w:szCs w:val="20"/>
              </w:rPr>
              <w:t>事業提案書に関する提出書類（</w:t>
            </w:r>
            <w:r w:rsidR="00A053F7" w:rsidRPr="000905C2">
              <w:rPr>
                <w:rFonts w:asciiTheme="majorEastAsia" w:eastAsiaTheme="majorEastAsia" w:hAnsiTheme="majorEastAsia" w:hint="eastAsia"/>
                <w:b/>
                <w:sz w:val="20"/>
                <w:szCs w:val="20"/>
              </w:rPr>
              <w:t>事業提案書：</w:t>
            </w:r>
            <w:r w:rsidRPr="000905C2">
              <w:rPr>
                <w:rFonts w:asciiTheme="majorEastAsia" w:eastAsiaTheme="majorEastAsia" w:hAnsiTheme="majorEastAsia" w:hint="eastAsia"/>
                <w:b/>
                <w:sz w:val="20"/>
                <w:szCs w:val="20"/>
              </w:rPr>
              <w:t>図面集）（正本１部、副本</w:t>
            </w:r>
            <w:r w:rsidR="00CB7063" w:rsidRPr="000905C2">
              <w:rPr>
                <w:rFonts w:asciiTheme="majorEastAsia" w:eastAsiaTheme="majorEastAsia" w:hAnsiTheme="majorEastAsia" w:hint="eastAsia"/>
                <w:b/>
                <w:sz w:val="20"/>
                <w:szCs w:val="20"/>
              </w:rPr>
              <w:t>１</w:t>
            </w:r>
            <w:r w:rsidR="00A04B10" w:rsidRPr="000905C2">
              <w:rPr>
                <w:rFonts w:asciiTheme="majorEastAsia" w:eastAsiaTheme="majorEastAsia" w:hAnsiTheme="majorEastAsia" w:hint="eastAsia"/>
                <w:b/>
                <w:sz w:val="20"/>
                <w:szCs w:val="20"/>
              </w:rPr>
              <w:t>０</w:t>
            </w:r>
            <w:r w:rsidRPr="000905C2">
              <w:rPr>
                <w:rFonts w:asciiTheme="majorEastAsia" w:eastAsiaTheme="majorEastAsia" w:hAnsiTheme="majorEastAsia" w:hint="eastAsia"/>
                <w:b/>
                <w:sz w:val="20"/>
                <w:szCs w:val="20"/>
              </w:rPr>
              <w:t>部、CD－R</w:t>
            </w:r>
            <w:r w:rsidR="00A04B10" w:rsidRPr="000905C2">
              <w:rPr>
                <w:rFonts w:asciiTheme="majorEastAsia" w:eastAsiaTheme="majorEastAsia" w:hAnsiTheme="majorEastAsia" w:hint="eastAsia"/>
                <w:b/>
                <w:sz w:val="20"/>
                <w:szCs w:val="20"/>
              </w:rPr>
              <w:t>１</w:t>
            </w:r>
            <w:r w:rsidRPr="000905C2">
              <w:rPr>
                <w:rFonts w:asciiTheme="majorEastAsia" w:eastAsiaTheme="majorEastAsia" w:hAnsiTheme="majorEastAsia" w:hint="eastAsia"/>
                <w:b/>
                <w:sz w:val="20"/>
                <w:szCs w:val="20"/>
              </w:rPr>
              <w:t>部）</w:t>
            </w:r>
          </w:p>
        </w:tc>
        <w:tc>
          <w:tcPr>
            <w:tcW w:w="583" w:type="dxa"/>
          </w:tcPr>
          <w:p w14:paraId="6DECF2E3" w14:textId="77777777" w:rsidR="00CF022F" w:rsidRPr="00BB7F25" w:rsidRDefault="00CF022F" w:rsidP="003C3CEE">
            <w:pPr>
              <w:autoSpaceDE w:val="0"/>
              <w:autoSpaceDN w:val="0"/>
              <w:jc w:val="center"/>
              <w:rPr>
                <w:rFonts w:hAnsi="ＭＳ 明朝"/>
                <w:color w:val="000000" w:themeColor="text1"/>
                <w:sz w:val="20"/>
                <w:szCs w:val="20"/>
              </w:rPr>
            </w:pPr>
          </w:p>
        </w:tc>
        <w:tc>
          <w:tcPr>
            <w:tcW w:w="584" w:type="dxa"/>
          </w:tcPr>
          <w:p w14:paraId="362ED38B" w14:textId="77777777" w:rsidR="00CF022F" w:rsidRPr="00BB7F25" w:rsidRDefault="00CF022F" w:rsidP="00AC4C1C">
            <w:pPr>
              <w:autoSpaceDE w:val="0"/>
              <w:autoSpaceDN w:val="0"/>
              <w:jc w:val="center"/>
              <w:rPr>
                <w:rFonts w:hAnsi="ＭＳ 明朝"/>
                <w:color w:val="000000" w:themeColor="text1"/>
                <w:sz w:val="20"/>
                <w:szCs w:val="20"/>
              </w:rPr>
            </w:pPr>
          </w:p>
        </w:tc>
      </w:tr>
      <w:tr w:rsidR="00CF022F" w:rsidRPr="00BB7F25" w14:paraId="067F3BD5" w14:textId="77777777" w:rsidTr="00B32F33">
        <w:trPr>
          <w:jc w:val="center"/>
        </w:trPr>
        <w:tc>
          <w:tcPr>
            <w:tcW w:w="1844" w:type="dxa"/>
          </w:tcPr>
          <w:p w14:paraId="7FE85395" w14:textId="0221BB23" w:rsidR="00CF022F" w:rsidRPr="000905C2" w:rsidRDefault="00C5188C" w:rsidP="00B13412">
            <w:pPr>
              <w:jc w:val="left"/>
              <w:rPr>
                <w:strike/>
                <w:color w:val="000000" w:themeColor="text1"/>
                <w:sz w:val="20"/>
                <w:szCs w:val="20"/>
              </w:rPr>
            </w:pPr>
            <w:r w:rsidRPr="000905C2">
              <w:rPr>
                <w:rFonts w:hint="eastAsia"/>
                <w:color w:val="000000" w:themeColor="text1"/>
                <w:sz w:val="20"/>
                <w:szCs w:val="20"/>
              </w:rPr>
              <w:t>＜様式３</w:t>
            </w:r>
            <w:r w:rsidR="00B96F54" w:rsidRPr="000905C2">
              <w:rPr>
                <w:rFonts w:hint="eastAsia"/>
                <w:color w:val="000000" w:themeColor="text1"/>
                <w:sz w:val="20"/>
                <w:szCs w:val="20"/>
              </w:rPr>
              <w:t>６</w:t>
            </w:r>
            <w:r w:rsidR="00CF022F" w:rsidRPr="000905C2">
              <w:rPr>
                <w:rFonts w:hint="eastAsia"/>
                <w:color w:val="000000" w:themeColor="text1"/>
                <w:sz w:val="20"/>
                <w:szCs w:val="20"/>
              </w:rPr>
              <w:t>＞</w:t>
            </w:r>
          </w:p>
        </w:tc>
        <w:tc>
          <w:tcPr>
            <w:tcW w:w="6628" w:type="dxa"/>
          </w:tcPr>
          <w:p w14:paraId="0EDB7D6F" w14:textId="786C15FB" w:rsidR="00CF022F" w:rsidRPr="00BB7F25" w:rsidRDefault="00CF022F" w:rsidP="003C3CEE">
            <w:pPr>
              <w:ind w:firstLineChars="50" w:firstLine="100"/>
              <w:rPr>
                <w:rFonts w:hAnsi="ＭＳ 明朝"/>
                <w:strike/>
                <w:color w:val="000000" w:themeColor="text1"/>
                <w:sz w:val="20"/>
                <w:szCs w:val="20"/>
              </w:rPr>
            </w:pPr>
            <w:r w:rsidRPr="00BB7F25">
              <w:rPr>
                <w:rFonts w:hAnsi="ＭＳ 明朝" w:hint="eastAsia"/>
                <w:color w:val="000000" w:themeColor="text1"/>
                <w:sz w:val="20"/>
                <w:szCs w:val="20"/>
              </w:rPr>
              <w:t>事業提案書に関する提出書類（図面集）</w:t>
            </w:r>
            <w:r w:rsidR="00007CE9" w:rsidRPr="00BB7F25">
              <w:rPr>
                <w:rFonts w:hAnsi="ＭＳ 明朝" w:hint="eastAsia"/>
                <w:color w:val="000000" w:themeColor="text1"/>
              </w:rPr>
              <w:t>（表紙）</w:t>
            </w:r>
          </w:p>
        </w:tc>
        <w:tc>
          <w:tcPr>
            <w:tcW w:w="583" w:type="dxa"/>
          </w:tcPr>
          <w:p w14:paraId="1567BA02" w14:textId="77777777" w:rsidR="00CF022F" w:rsidRPr="00BB7F25" w:rsidRDefault="00CF022F" w:rsidP="003C3CEE">
            <w:pPr>
              <w:jc w:val="center"/>
              <w:rPr>
                <w:rFonts w:hAnsi="ＭＳ 明朝"/>
                <w:strike/>
                <w:color w:val="000000" w:themeColor="text1"/>
                <w:sz w:val="20"/>
                <w:szCs w:val="20"/>
              </w:rPr>
            </w:pPr>
          </w:p>
        </w:tc>
        <w:tc>
          <w:tcPr>
            <w:tcW w:w="584" w:type="dxa"/>
          </w:tcPr>
          <w:p w14:paraId="4757986C" w14:textId="77777777" w:rsidR="00CF022F" w:rsidRPr="00BB7F25" w:rsidRDefault="00CF022F" w:rsidP="00AC4C1C">
            <w:pPr>
              <w:jc w:val="center"/>
              <w:rPr>
                <w:rFonts w:hAnsi="ＭＳ 明朝"/>
                <w:strike/>
                <w:color w:val="000000" w:themeColor="text1"/>
                <w:sz w:val="20"/>
                <w:szCs w:val="20"/>
              </w:rPr>
            </w:pPr>
          </w:p>
        </w:tc>
      </w:tr>
      <w:tr w:rsidR="00D83FB2" w:rsidRPr="00BB7F25" w14:paraId="6E7C94B3" w14:textId="77777777" w:rsidTr="00B32F33">
        <w:trPr>
          <w:jc w:val="center"/>
        </w:trPr>
        <w:tc>
          <w:tcPr>
            <w:tcW w:w="1844" w:type="dxa"/>
          </w:tcPr>
          <w:p w14:paraId="5139E1BC" w14:textId="00A2E72B" w:rsidR="00D83FB2" w:rsidRPr="000905C2" w:rsidRDefault="00A04B10" w:rsidP="00B13412">
            <w:pPr>
              <w:jc w:val="left"/>
              <w:rPr>
                <w:color w:val="000000" w:themeColor="text1"/>
                <w:sz w:val="20"/>
                <w:szCs w:val="20"/>
              </w:rPr>
            </w:pPr>
            <w:r w:rsidRPr="000905C2">
              <w:rPr>
                <w:rFonts w:hint="eastAsia"/>
                <w:color w:val="000000" w:themeColor="text1"/>
                <w:sz w:val="20"/>
                <w:szCs w:val="20"/>
              </w:rPr>
              <w:t>＜様式３</w:t>
            </w:r>
            <w:r w:rsidR="00B96F54" w:rsidRPr="000905C2">
              <w:rPr>
                <w:rFonts w:hint="eastAsia"/>
                <w:color w:val="000000" w:themeColor="text1"/>
                <w:sz w:val="20"/>
                <w:szCs w:val="20"/>
              </w:rPr>
              <w:t>７</w:t>
            </w:r>
            <w:r w:rsidR="00D83FB2" w:rsidRPr="000905C2">
              <w:rPr>
                <w:rFonts w:hint="eastAsia"/>
                <w:color w:val="000000" w:themeColor="text1"/>
                <w:sz w:val="20"/>
                <w:szCs w:val="20"/>
              </w:rPr>
              <w:t>＞</w:t>
            </w:r>
          </w:p>
        </w:tc>
        <w:tc>
          <w:tcPr>
            <w:tcW w:w="6628" w:type="dxa"/>
            <w:vAlign w:val="center"/>
          </w:tcPr>
          <w:p w14:paraId="3495C3A9" w14:textId="4DF4FF4C" w:rsidR="00D83FB2" w:rsidRPr="00BB7F25" w:rsidRDefault="00D83FB2" w:rsidP="003C3CEE">
            <w:pPr>
              <w:ind w:firstLineChars="50" w:firstLine="105"/>
              <w:rPr>
                <w:rFonts w:hAnsi="ＭＳ 明朝"/>
                <w:color w:val="000000" w:themeColor="text1"/>
              </w:rPr>
            </w:pPr>
            <w:r w:rsidRPr="00BB7F25">
              <w:rPr>
                <w:rFonts w:hAnsi="ＭＳ 明朝" w:hint="eastAsia"/>
                <w:color w:val="000000" w:themeColor="text1"/>
              </w:rPr>
              <w:t>設計図一覧</w:t>
            </w:r>
          </w:p>
        </w:tc>
        <w:tc>
          <w:tcPr>
            <w:tcW w:w="583" w:type="dxa"/>
          </w:tcPr>
          <w:p w14:paraId="7080067B" w14:textId="77777777" w:rsidR="00D83FB2" w:rsidRPr="00BB7F25" w:rsidRDefault="00D83FB2" w:rsidP="003C3CEE">
            <w:pPr>
              <w:jc w:val="center"/>
              <w:rPr>
                <w:rFonts w:hAnsi="ＭＳ 明朝"/>
                <w:strike/>
                <w:color w:val="000000" w:themeColor="text1"/>
                <w:sz w:val="20"/>
                <w:szCs w:val="20"/>
              </w:rPr>
            </w:pPr>
          </w:p>
        </w:tc>
        <w:tc>
          <w:tcPr>
            <w:tcW w:w="584" w:type="dxa"/>
          </w:tcPr>
          <w:p w14:paraId="7A857F96" w14:textId="77777777" w:rsidR="00D83FB2" w:rsidRPr="00BB7F25" w:rsidRDefault="00D83FB2" w:rsidP="00AC4C1C">
            <w:pPr>
              <w:jc w:val="center"/>
              <w:rPr>
                <w:rFonts w:hAnsi="ＭＳ 明朝"/>
                <w:strike/>
                <w:color w:val="000000" w:themeColor="text1"/>
                <w:sz w:val="20"/>
                <w:szCs w:val="20"/>
              </w:rPr>
            </w:pPr>
          </w:p>
        </w:tc>
      </w:tr>
      <w:tr w:rsidR="00CF022F" w:rsidRPr="00BB7F25" w14:paraId="16E8DC26" w14:textId="77777777" w:rsidTr="00B32F33">
        <w:trPr>
          <w:jc w:val="center"/>
        </w:trPr>
        <w:tc>
          <w:tcPr>
            <w:tcW w:w="1844" w:type="dxa"/>
          </w:tcPr>
          <w:p w14:paraId="5A2710A0" w14:textId="53B23D71" w:rsidR="00CF022F" w:rsidRPr="000905C2" w:rsidRDefault="00A04B10" w:rsidP="00B13412">
            <w:pPr>
              <w:jc w:val="left"/>
              <w:rPr>
                <w:strike/>
                <w:color w:val="000000" w:themeColor="text1"/>
                <w:sz w:val="20"/>
                <w:szCs w:val="20"/>
              </w:rPr>
            </w:pPr>
            <w:r w:rsidRPr="000905C2">
              <w:rPr>
                <w:rFonts w:hint="eastAsia"/>
                <w:color w:val="000000" w:themeColor="text1"/>
                <w:sz w:val="20"/>
                <w:szCs w:val="20"/>
              </w:rPr>
              <w:t>＜様式</w:t>
            </w:r>
            <w:r w:rsidR="00B96F54" w:rsidRPr="000905C2">
              <w:rPr>
                <w:rFonts w:hint="eastAsia"/>
                <w:color w:val="000000" w:themeColor="text1"/>
                <w:sz w:val="20"/>
                <w:szCs w:val="20"/>
              </w:rPr>
              <w:t>３７</w:t>
            </w:r>
            <w:r w:rsidR="00CF022F" w:rsidRPr="000905C2">
              <w:rPr>
                <w:rFonts w:hint="eastAsia"/>
                <w:color w:val="000000" w:themeColor="text1"/>
                <w:sz w:val="20"/>
                <w:szCs w:val="20"/>
              </w:rPr>
              <w:t>－１＞</w:t>
            </w:r>
          </w:p>
        </w:tc>
        <w:tc>
          <w:tcPr>
            <w:tcW w:w="6628" w:type="dxa"/>
            <w:vAlign w:val="center"/>
          </w:tcPr>
          <w:p w14:paraId="27B5B772" w14:textId="77777777" w:rsidR="00CF022F" w:rsidRPr="00BB7F25" w:rsidRDefault="00CF022F" w:rsidP="003C3CEE">
            <w:pPr>
              <w:ind w:firstLineChars="50" w:firstLine="105"/>
              <w:rPr>
                <w:rFonts w:hAnsi="ＭＳ 明朝"/>
                <w:strike/>
                <w:color w:val="000000" w:themeColor="text1"/>
                <w:sz w:val="20"/>
                <w:szCs w:val="20"/>
              </w:rPr>
            </w:pPr>
            <w:r w:rsidRPr="00BB7F25">
              <w:rPr>
                <w:rFonts w:hAnsi="ＭＳ 明朝" w:hint="eastAsia"/>
                <w:color w:val="000000" w:themeColor="text1"/>
              </w:rPr>
              <w:t>コンセプト図</w:t>
            </w:r>
          </w:p>
        </w:tc>
        <w:tc>
          <w:tcPr>
            <w:tcW w:w="583" w:type="dxa"/>
          </w:tcPr>
          <w:p w14:paraId="014B6AC8" w14:textId="77777777" w:rsidR="00CF022F" w:rsidRPr="00BB7F25" w:rsidRDefault="00CF022F" w:rsidP="003C3CEE">
            <w:pPr>
              <w:jc w:val="center"/>
              <w:rPr>
                <w:rFonts w:hAnsi="ＭＳ 明朝"/>
                <w:strike/>
                <w:color w:val="000000" w:themeColor="text1"/>
                <w:sz w:val="20"/>
                <w:szCs w:val="20"/>
              </w:rPr>
            </w:pPr>
          </w:p>
        </w:tc>
        <w:tc>
          <w:tcPr>
            <w:tcW w:w="584" w:type="dxa"/>
          </w:tcPr>
          <w:p w14:paraId="454C3061" w14:textId="77777777" w:rsidR="00CF022F" w:rsidRPr="00BB7F25" w:rsidRDefault="00CF022F" w:rsidP="00AC4C1C">
            <w:pPr>
              <w:jc w:val="center"/>
              <w:rPr>
                <w:rFonts w:hAnsi="ＭＳ 明朝"/>
                <w:strike/>
                <w:color w:val="000000" w:themeColor="text1"/>
                <w:sz w:val="20"/>
                <w:szCs w:val="20"/>
              </w:rPr>
            </w:pPr>
          </w:p>
        </w:tc>
      </w:tr>
      <w:tr w:rsidR="00CF022F" w:rsidRPr="00BB7F25" w14:paraId="363ECF8C" w14:textId="77777777" w:rsidTr="00B32F33">
        <w:trPr>
          <w:jc w:val="center"/>
        </w:trPr>
        <w:tc>
          <w:tcPr>
            <w:tcW w:w="1844" w:type="dxa"/>
          </w:tcPr>
          <w:p w14:paraId="7E5253C0" w14:textId="0995A4F8" w:rsidR="00CF022F" w:rsidRPr="000905C2" w:rsidRDefault="00CF022F" w:rsidP="00B13412">
            <w:pPr>
              <w:jc w:val="left"/>
              <w:rPr>
                <w:strike/>
                <w:color w:val="000000" w:themeColor="text1"/>
                <w:sz w:val="20"/>
                <w:szCs w:val="20"/>
              </w:rPr>
            </w:pPr>
            <w:r w:rsidRPr="000905C2">
              <w:rPr>
                <w:rFonts w:hint="eastAsia"/>
                <w:color w:val="000000" w:themeColor="text1"/>
                <w:sz w:val="20"/>
                <w:szCs w:val="20"/>
              </w:rPr>
              <w:t>＜</w:t>
            </w:r>
            <w:r w:rsidR="00A04B10" w:rsidRPr="000905C2">
              <w:rPr>
                <w:rFonts w:hint="eastAsia"/>
                <w:color w:val="000000" w:themeColor="text1"/>
                <w:sz w:val="20"/>
                <w:szCs w:val="20"/>
              </w:rPr>
              <w:t>様式</w:t>
            </w:r>
            <w:r w:rsidR="00B96F54" w:rsidRPr="000905C2">
              <w:rPr>
                <w:rFonts w:hint="eastAsia"/>
                <w:color w:val="000000" w:themeColor="text1"/>
                <w:sz w:val="20"/>
                <w:szCs w:val="20"/>
              </w:rPr>
              <w:t>３７</w:t>
            </w:r>
            <w:r w:rsidRPr="000905C2">
              <w:rPr>
                <w:rFonts w:hint="eastAsia"/>
                <w:color w:val="000000" w:themeColor="text1"/>
                <w:sz w:val="20"/>
                <w:szCs w:val="20"/>
              </w:rPr>
              <w:t>－２＞</w:t>
            </w:r>
          </w:p>
        </w:tc>
        <w:tc>
          <w:tcPr>
            <w:tcW w:w="6628" w:type="dxa"/>
            <w:vAlign w:val="center"/>
          </w:tcPr>
          <w:p w14:paraId="3763E490" w14:textId="20483E1E" w:rsidR="00CF022F" w:rsidRPr="00BB7F25" w:rsidRDefault="00A04B10" w:rsidP="003C3CEE">
            <w:pPr>
              <w:ind w:firstLineChars="50" w:firstLine="105"/>
              <w:rPr>
                <w:rFonts w:hAnsi="ＭＳ 明朝"/>
                <w:strike/>
                <w:color w:val="000000" w:themeColor="text1"/>
                <w:sz w:val="20"/>
                <w:szCs w:val="20"/>
              </w:rPr>
            </w:pPr>
            <w:r w:rsidRPr="00BB7F25">
              <w:rPr>
                <w:rFonts w:hAnsi="ＭＳ 明朝" w:hint="eastAsia"/>
                <w:color w:val="000000" w:themeColor="text1"/>
              </w:rPr>
              <w:t>全体配置図</w:t>
            </w:r>
          </w:p>
        </w:tc>
        <w:tc>
          <w:tcPr>
            <w:tcW w:w="583" w:type="dxa"/>
          </w:tcPr>
          <w:p w14:paraId="0E442CE0" w14:textId="77777777" w:rsidR="00CF022F" w:rsidRPr="00BB7F25" w:rsidRDefault="00CF022F" w:rsidP="003C3CEE">
            <w:pPr>
              <w:jc w:val="center"/>
              <w:rPr>
                <w:rFonts w:hAnsi="ＭＳ 明朝"/>
                <w:strike/>
                <w:color w:val="000000" w:themeColor="text1"/>
                <w:sz w:val="20"/>
                <w:szCs w:val="20"/>
              </w:rPr>
            </w:pPr>
          </w:p>
        </w:tc>
        <w:tc>
          <w:tcPr>
            <w:tcW w:w="584" w:type="dxa"/>
          </w:tcPr>
          <w:p w14:paraId="687A4891" w14:textId="77777777" w:rsidR="00CF022F" w:rsidRPr="00BB7F25" w:rsidRDefault="00CF022F" w:rsidP="003C3CEE">
            <w:pPr>
              <w:jc w:val="center"/>
              <w:rPr>
                <w:rFonts w:hAnsi="ＭＳ 明朝"/>
                <w:strike/>
                <w:color w:val="000000" w:themeColor="text1"/>
                <w:sz w:val="20"/>
                <w:szCs w:val="20"/>
              </w:rPr>
            </w:pPr>
          </w:p>
        </w:tc>
      </w:tr>
      <w:tr w:rsidR="00540FBE" w:rsidRPr="00BB7F25" w14:paraId="4A627FA0" w14:textId="77777777" w:rsidTr="00B32F33">
        <w:trPr>
          <w:jc w:val="center"/>
        </w:trPr>
        <w:tc>
          <w:tcPr>
            <w:tcW w:w="1844" w:type="dxa"/>
          </w:tcPr>
          <w:p w14:paraId="625FCD03" w14:textId="5D91DE35" w:rsidR="00540FBE" w:rsidRPr="000905C2" w:rsidRDefault="00A04B10" w:rsidP="00B13412">
            <w:pPr>
              <w:jc w:val="left"/>
              <w:rPr>
                <w:strike/>
                <w:color w:val="000000" w:themeColor="text1"/>
                <w:sz w:val="20"/>
                <w:szCs w:val="20"/>
              </w:rPr>
            </w:pPr>
            <w:r w:rsidRPr="000905C2">
              <w:rPr>
                <w:rFonts w:hint="eastAsia"/>
                <w:color w:val="000000" w:themeColor="text1"/>
                <w:sz w:val="20"/>
                <w:szCs w:val="20"/>
              </w:rPr>
              <w:t>＜様式</w:t>
            </w:r>
            <w:r w:rsidR="00B96F54" w:rsidRPr="000905C2">
              <w:rPr>
                <w:rFonts w:hint="eastAsia"/>
                <w:color w:val="000000" w:themeColor="text1"/>
                <w:sz w:val="20"/>
                <w:szCs w:val="20"/>
              </w:rPr>
              <w:t>３７</w:t>
            </w:r>
            <w:r w:rsidRPr="000905C2">
              <w:rPr>
                <w:rFonts w:hint="eastAsia"/>
                <w:color w:val="000000" w:themeColor="text1"/>
                <w:sz w:val="20"/>
                <w:szCs w:val="20"/>
              </w:rPr>
              <w:t>－３</w:t>
            </w:r>
            <w:r w:rsidR="00540FBE" w:rsidRPr="000905C2">
              <w:rPr>
                <w:rFonts w:hint="eastAsia"/>
                <w:color w:val="000000" w:themeColor="text1"/>
                <w:sz w:val="20"/>
                <w:szCs w:val="20"/>
              </w:rPr>
              <w:t>＞</w:t>
            </w:r>
          </w:p>
        </w:tc>
        <w:tc>
          <w:tcPr>
            <w:tcW w:w="6628" w:type="dxa"/>
            <w:vAlign w:val="center"/>
          </w:tcPr>
          <w:p w14:paraId="1048E5DA" w14:textId="03F121DF" w:rsidR="00540FBE" w:rsidRPr="00BB7F25" w:rsidRDefault="00540FBE" w:rsidP="003C3CEE">
            <w:pPr>
              <w:ind w:firstLineChars="50" w:firstLine="105"/>
              <w:rPr>
                <w:rFonts w:hAnsi="ＭＳ 明朝"/>
                <w:strike/>
                <w:color w:val="000000" w:themeColor="text1"/>
                <w:sz w:val="20"/>
                <w:szCs w:val="20"/>
              </w:rPr>
            </w:pPr>
            <w:r w:rsidRPr="00BB7F25">
              <w:rPr>
                <w:rFonts w:hAnsi="ＭＳ 明朝" w:hint="eastAsia"/>
                <w:color w:val="000000" w:themeColor="text1"/>
              </w:rPr>
              <w:t>排水系統図</w:t>
            </w:r>
          </w:p>
        </w:tc>
        <w:tc>
          <w:tcPr>
            <w:tcW w:w="583" w:type="dxa"/>
          </w:tcPr>
          <w:p w14:paraId="57A6960A" w14:textId="77777777" w:rsidR="00540FBE" w:rsidRPr="00BB7F25" w:rsidRDefault="00540FBE" w:rsidP="003C3CEE">
            <w:pPr>
              <w:jc w:val="center"/>
              <w:rPr>
                <w:rFonts w:hAnsi="ＭＳ 明朝"/>
                <w:strike/>
                <w:color w:val="000000" w:themeColor="text1"/>
                <w:sz w:val="20"/>
                <w:szCs w:val="20"/>
              </w:rPr>
            </w:pPr>
          </w:p>
        </w:tc>
        <w:tc>
          <w:tcPr>
            <w:tcW w:w="584" w:type="dxa"/>
          </w:tcPr>
          <w:p w14:paraId="2CD6E02A" w14:textId="77777777" w:rsidR="00540FBE" w:rsidRPr="00BB7F25" w:rsidRDefault="00540FBE" w:rsidP="003C3CEE">
            <w:pPr>
              <w:jc w:val="center"/>
              <w:rPr>
                <w:rFonts w:hAnsi="ＭＳ 明朝"/>
                <w:strike/>
                <w:color w:val="000000" w:themeColor="text1"/>
                <w:sz w:val="20"/>
                <w:szCs w:val="20"/>
              </w:rPr>
            </w:pPr>
          </w:p>
        </w:tc>
      </w:tr>
      <w:tr w:rsidR="00540FBE" w:rsidRPr="00BB7F25" w14:paraId="3F2474FB" w14:textId="77777777" w:rsidTr="00B32F33">
        <w:trPr>
          <w:jc w:val="center"/>
        </w:trPr>
        <w:tc>
          <w:tcPr>
            <w:tcW w:w="1844" w:type="dxa"/>
          </w:tcPr>
          <w:p w14:paraId="3FC70B32" w14:textId="0FCBF129" w:rsidR="00540FBE" w:rsidRPr="000905C2" w:rsidRDefault="00A04B10" w:rsidP="00B13412">
            <w:pPr>
              <w:jc w:val="left"/>
              <w:rPr>
                <w:strike/>
                <w:color w:val="000000" w:themeColor="text1"/>
                <w:sz w:val="20"/>
                <w:szCs w:val="20"/>
              </w:rPr>
            </w:pPr>
            <w:r w:rsidRPr="000905C2">
              <w:rPr>
                <w:rFonts w:hint="eastAsia"/>
                <w:color w:val="000000" w:themeColor="text1"/>
                <w:sz w:val="20"/>
                <w:szCs w:val="20"/>
              </w:rPr>
              <w:t>＜様式</w:t>
            </w:r>
            <w:r w:rsidR="00B96F54" w:rsidRPr="000905C2">
              <w:rPr>
                <w:rFonts w:hint="eastAsia"/>
                <w:color w:val="000000" w:themeColor="text1"/>
                <w:sz w:val="20"/>
                <w:szCs w:val="20"/>
              </w:rPr>
              <w:t>３７</w:t>
            </w:r>
            <w:r w:rsidRPr="000905C2">
              <w:rPr>
                <w:rFonts w:hint="eastAsia"/>
                <w:color w:val="000000" w:themeColor="text1"/>
                <w:sz w:val="20"/>
                <w:szCs w:val="20"/>
              </w:rPr>
              <w:t>－４</w:t>
            </w:r>
            <w:r w:rsidR="00540FBE" w:rsidRPr="000905C2">
              <w:rPr>
                <w:rFonts w:hint="eastAsia"/>
                <w:color w:val="000000" w:themeColor="text1"/>
                <w:sz w:val="20"/>
                <w:szCs w:val="20"/>
              </w:rPr>
              <w:t>＞</w:t>
            </w:r>
          </w:p>
        </w:tc>
        <w:tc>
          <w:tcPr>
            <w:tcW w:w="6628" w:type="dxa"/>
            <w:vAlign w:val="center"/>
          </w:tcPr>
          <w:p w14:paraId="5205507C" w14:textId="118E2A5E" w:rsidR="00540FBE" w:rsidRPr="00BB7F25" w:rsidRDefault="00540FBE" w:rsidP="00CF022F">
            <w:pPr>
              <w:ind w:firstLineChars="50" w:firstLine="105"/>
              <w:rPr>
                <w:rFonts w:hAnsi="ＭＳ 明朝"/>
                <w:strike/>
                <w:color w:val="000000" w:themeColor="text1"/>
                <w:sz w:val="20"/>
                <w:szCs w:val="20"/>
              </w:rPr>
            </w:pPr>
            <w:r w:rsidRPr="00BB7F25">
              <w:rPr>
                <w:rFonts w:hAnsi="ＭＳ 明朝" w:hint="eastAsia"/>
                <w:color w:val="000000" w:themeColor="text1"/>
              </w:rPr>
              <w:t>工事計画図</w:t>
            </w:r>
          </w:p>
        </w:tc>
        <w:tc>
          <w:tcPr>
            <w:tcW w:w="583" w:type="dxa"/>
          </w:tcPr>
          <w:p w14:paraId="30ED7E4A" w14:textId="77777777" w:rsidR="00540FBE" w:rsidRPr="00BB7F25" w:rsidRDefault="00540FBE" w:rsidP="003C3CEE">
            <w:pPr>
              <w:jc w:val="center"/>
              <w:rPr>
                <w:rFonts w:hAnsi="ＭＳ 明朝"/>
                <w:strike/>
                <w:color w:val="000000" w:themeColor="text1"/>
                <w:sz w:val="20"/>
                <w:szCs w:val="20"/>
              </w:rPr>
            </w:pPr>
          </w:p>
        </w:tc>
        <w:tc>
          <w:tcPr>
            <w:tcW w:w="584" w:type="dxa"/>
          </w:tcPr>
          <w:p w14:paraId="22129D2C" w14:textId="77777777" w:rsidR="00540FBE" w:rsidRPr="00BB7F25" w:rsidRDefault="00540FBE" w:rsidP="003C3CEE">
            <w:pPr>
              <w:jc w:val="center"/>
              <w:rPr>
                <w:rFonts w:hAnsi="ＭＳ 明朝"/>
                <w:strike/>
                <w:color w:val="000000" w:themeColor="text1"/>
                <w:sz w:val="20"/>
                <w:szCs w:val="20"/>
              </w:rPr>
            </w:pPr>
          </w:p>
        </w:tc>
      </w:tr>
      <w:tr w:rsidR="00540FBE" w:rsidRPr="00BB7F25" w14:paraId="09DCB10A" w14:textId="77777777" w:rsidTr="00B32F33">
        <w:trPr>
          <w:jc w:val="center"/>
        </w:trPr>
        <w:tc>
          <w:tcPr>
            <w:tcW w:w="1844" w:type="dxa"/>
          </w:tcPr>
          <w:p w14:paraId="74A88C69" w14:textId="7412CD25" w:rsidR="00540FBE" w:rsidRPr="000905C2" w:rsidRDefault="00A04B10" w:rsidP="00B13412">
            <w:pPr>
              <w:jc w:val="left"/>
              <w:rPr>
                <w:strike/>
                <w:color w:val="000000" w:themeColor="text1"/>
                <w:sz w:val="20"/>
                <w:szCs w:val="20"/>
              </w:rPr>
            </w:pPr>
            <w:r w:rsidRPr="000905C2">
              <w:rPr>
                <w:rFonts w:hint="eastAsia"/>
                <w:color w:val="000000" w:themeColor="text1"/>
                <w:sz w:val="20"/>
                <w:szCs w:val="20"/>
              </w:rPr>
              <w:t>＜様式</w:t>
            </w:r>
            <w:r w:rsidR="00B96F54" w:rsidRPr="000905C2">
              <w:rPr>
                <w:rFonts w:hint="eastAsia"/>
                <w:color w:val="000000" w:themeColor="text1"/>
                <w:sz w:val="20"/>
                <w:szCs w:val="20"/>
              </w:rPr>
              <w:t>３７</w:t>
            </w:r>
            <w:r w:rsidRPr="000905C2">
              <w:rPr>
                <w:rFonts w:hint="eastAsia"/>
                <w:color w:val="000000" w:themeColor="text1"/>
                <w:sz w:val="20"/>
                <w:szCs w:val="20"/>
              </w:rPr>
              <w:t>－５</w:t>
            </w:r>
            <w:r w:rsidR="00540FBE" w:rsidRPr="000905C2">
              <w:rPr>
                <w:rFonts w:hint="eastAsia"/>
                <w:color w:val="000000" w:themeColor="text1"/>
                <w:sz w:val="20"/>
                <w:szCs w:val="20"/>
              </w:rPr>
              <w:t>＞</w:t>
            </w:r>
          </w:p>
        </w:tc>
        <w:tc>
          <w:tcPr>
            <w:tcW w:w="6628" w:type="dxa"/>
            <w:vAlign w:val="center"/>
          </w:tcPr>
          <w:p w14:paraId="011F8013" w14:textId="02E658D3" w:rsidR="00540FBE" w:rsidRPr="00BB7F25" w:rsidRDefault="00540FBE" w:rsidP="003C3CEE">
            <w:pPr>
              <w:ind w:firstLineChars="50" w:firstLine="105"/>
              <w:rPr>
                <w:rFonts w:hAnsi="ＭＳ 明朝"/>
                <w:strike/>
                <w:color w:val="000000" w:themeColor="text1"/>
                <w:sz w:val="20"/>
                <w:szCs w:val="20"/>
              </w:rPr>
            </w:pPr>
            <w:r w:rsidRPr="00BB7F25">
              <w:rPr>
                <w:rFonts w:hAnsi="ＭＳ 明朝" w:hint="eastAsia"/>
                <w:color w:val="000000" w:themeColor="text1"/>
              </w:rPr>
              <w:t>外観透視図（鳥瞰、事業用地全体）</w:t>
            </w:r>
          </w:p>
        </w:tc>
        <w:tc>
          <w:tcPr>
            <w:tcW w:w="583" w:type="dxa"/>
          </w:tcPr>
          <w:p w14:paraId="308109FB" w14:textId="77777777" w:rsidR="00540FBE" w:rsidRPr="00BB7F25" w:rsidRDefault="00540FBE" w:rsidP="003C3CEE">
            <w:pPr>
              <w:jc w:val="center"/>
              <w:rPr>
                <w:rFonts w:hAnsi="ＭＳ 明朝"/>
                <w:strike/>
                <w:color w:val="000000" w:themeColor="text1"/>
                <w:sz w:val="20"/>
                <w:szCs w:val="20"/>
              </w:rPr>
            </w:pPr>
          </w:p>
        </w:tc>
        <w:tc>
          <w:tcPr>
            <w:tcW w:w="584" w:type="dxa"/>
          </w:tcPr>
          <w:p w14:paraId="6168BB0C" w14:textId="77777777" w:rsidR="00540FBE" w:rsidRPr="00BB7F25" w:rsidRDefault="00540FBE" w:rsidP="003C3CEE">
            <w:pPr>
              <w:jc w:val="center"/>
              <w:rPr>
                <w:rFonts w:hAnsi="ＭＳ 明朝"/>
                <w:strike/>
                <w:color w:val="000000" w:themeColor="text1"/>
                <w:sz w:val="20"/>
                <w:szCs w:val="20"/>
              </w:rPr>
            </w:pPr>
          </w:p>
        </w:tc>
      </w:tr>
      <w:tr w:rsidR="00540FBE" w:rsidRPr="00BB7F25" w14:paraId="550522B2" w14:textId="77777777" w:rsidTr="00B32F33">
        <w:trPr>
          <w:jc w:val="center"/>
        </w:trPr>
        <w:tc>
          <w:tcPr>
            <w:tcW w:w="1844" w:type="dxa"/>
          </w:tcPr>
          <w:p w14:paraId="47325543" w14:textId="54DE420F" w:rsidR="00540FBE" w:rsidRPr="000905C2" w:rsidRDefault="00A04B10" w:rsidP="00B13412">
            <w:pPr>
              <w:jc w:val="left"/>
              <w:rPr>
                <w:strike/>
                <w:color w:val="000000" w:themeColor="text1"/>
                <w:sz w:val="20"/>
                <w:szCs w:val="20"/>
              </w:rPr>
            </w:pPr>
            <w:r w:rsidRPr="000905C2">
              <w:rPr>
                <w:rFonts w:hint="eastAsia"/>
                <w:color w:val="000000" w:themeColor="text1"/>
                <w:sz w:val="20"/>
                <w:szCs w:val="20"/>
              </w:rPr>
              <w:t>＜様式</w:t>
            </w:r>
            <w:r w:rsidR="00B96F54" w:rsidRPr="000905C2">
              <w:rPr>
                <w:rFonts w:hint="eastAsia"/>
                <w:color w:val="000000" w:themeColor="text1"/>
                <w:sz w:val="20"/>
                <w:szCs w:val="20"/>
              </w:rPr>
              <w:t>３７</w:t>
            </w:r>
            <w:r w:rsidRPr="000905C2">
              <w:rPr>
                <w:rFonts w:hint="eastAsia"/>
                <w:color w:val="000000" w:themeColor="text1"/>
                <w:sz w:val="20"/>
                <w:szCs w:val="20"/>
              </w:rPr>
              <w:t>－６</w:t>
            </w:r>
            <w:r w:rsidR="00540FBE" w:rsidRPr="000905C2">
              <w:rPr>
                <w:rFonts w:hint="eastAsia"/>
                <w:color w:val="000000" w:themeColor="text1"/>
                <w:sz w:val="20"/>
                <w:szCs w:val="20"/>
              </w:rPr>
              <w:t>＞</w:t>
            </w:r>
          </w:p>
        </w:tc>
        <w:tc>
          <w:tcPr>
            <w:tcW w:w="6628" w:type="dxa"/>
            <w:vAlign w:val="center"/>
          </w:tcPr>
          <w:p w14:paraId="70FDCFF7" w14:textId="0C7E01EA" w:rsidR="00540FBE" w:rsidRPr="00BB7F25" w:rsidRDefault="00540FBE" w:rsidP="003C3CEE">
            <w:pPr>
              <w:ind w:firstLineChars="50" w:firstLine="105"/>
              <w:rPr>
                <w:rFonts w:hAnsi="ＭＳ 明朝"/>
                <w:strike/>
                <w:color w:val="000000" w:themeColor="text1"/>
                <w:sz w:val="20"/>
                <w:szCs w:val="20"/>
              </w:rPr>
            </w:pPr>
            <w:r w:rsidRPr="00BB7F25">
              <w:rPr>
                <w:rFonts w:hAnsi="ＭＳ 明朝" w:hint="eastAsia"/>
                <w:color w:val="000000" w:themeColor="text1"/>
              </w:rPr>
              <w:t>外観透視図（目線）</w:t>
            </w:r>
          </w:p>
        </w:tc>
        <w:tc>
          <w:tcPr>
            <w:tcW w:w="583" w:type="dxa"/>
          </w:tcPr>
          <w:p w14:paraId="542034C2" w14:textId="77777777" w:rsidR="00540FBE" w:rsidRPr="00BB7F25" w:rsidRDefault="00540FBE" w:rsidP="003C3CEE">
            <w:pPr>
              <w:jc w:val="center"/>
              <w:rPr>
                <w:rFonts w:hAnsi="ＭＳ 明朝"/>
                <w:strike/>
                <w:color w:val="000000" w:themeColor="text1"/>
                <w:sz w:val="20"/>
                <w:szCs w:val="20"/>
              </w:rPr>
            </w:pPr>
          </w:p>
        </w:tc>
        <w:tc>
          <w:tcPr>
            <w:tcW w:w="584" w:type="dxa"/>
          </w:tcPr>
          <w:p w14:paraId="7294E43E" w14:textId="77777777" w:rsidR="00540FBE" w:rsidRPr="00BB7F25" w:rsidRDefault="00540FBE" w:rsidP="003C3CEE">
            <w:pPr>
              <w:jc w:val="center"/>
              <w:rPr>
                <w:rFonts w:hAnsi="ＭＳ 明朝"/>
                <w:strike/>
                <w:color w:val="000000" w:themeColor="text1"/>
                <w:sz w:val="20"/>
                <w:szCs w:val="20"/>
              </w:rPr>
            </w:pPr>
          </w:p>
        </w:tc>
      </w:tr>
      <w:tr w:rsidR="00540FBE" w:rsidRPr="00BB7F25" w14:paraId="6F41D93D" w14:textId="77777777" w:rsidTr="00B32F33">
        <w:trPr>
          <w:jc w:val="center"/>
        </w:trPr>
        <w:tc>
          <w:tcPr>
            <w:tcW w:w="1844" w:type="dxa"/>
          </w:tcPr>
          <w:p w14:paraId="4110F063" w14:textId="1AE31D7E" w:rsidR="00540FBE" w:rsidRPr="000905C2" w:rsidRDefault="00A04B10" w:rsidP="00B13412">
            <w:pPr>
              <w:jc w:val="left"/>
              <w:rPr>
                <w:strike/>
                <w:color w:val="000000" w:themeColor="text1"/>
                <w:sz w:val="20"/>
                <w:szCs w:val="20"/>
              </w:rPr>
            </w:pPr>
            <w:r w:rsidRPr="000905C2">
              <w:rPr>
                <w:rFonts w:hint="eastAsia"/>
                <w:color w:val="000000" w:themeColor="text1"/>
                <w:sz w:val="20"/>
                <w:szCs w:val="20"/>
              </w:rPr>
              <w:t>＜様式</w:t>
            </w:r>
            <w:r w:rsidR="00B96F54" w:rsidRPr="000905C2">
              <w:rPr>
                <w:rFonts w:hint="eastAsia"/>
                <w:color w:val="000000" w:themeColor="text1"/>
                <w:sz w:val="20"/>
                <w:szCs w:val="20"/>
              </w:rPr>
              <w:t>３７</w:t>
            </w:r>
            <w:r w:rsidRPr="000905C2">
              <w:rPr>
                <w:rFonts w:hint="eastAsia"/>
                <w:color w:val="000000" w:themeColor="text1"/>
                <w:sz w:val="20"/>
                <w:szCs w:val="20"/>
              </w:rPr>
              <w:t>－７</w:t>
            </w:r>
            <w:r w:rsidR="00540FBE" w:rsidRPr="000905C2">
              <w:rPr>
                <w:rFonts w:hint="eastAsia"/>
                <w:color w:val="000000" w:themeColor="text1"/>
                <w:sz w:val="20"/>
                <w:szCs w:val="20"/>
              </w:rPr>
              <w:t>＞</w:t>
            </w:r>
          </w:p>
        </w:tc>
        <w:tc>
          <w:tcPr>
            <w:tcW w:w="6628" w:type="dxa"/>
            <w:vAlign w:val="center"/>
          </w:tcPr>
          <w:p w14:paraId="41E2EB1E" w14:textId="79C837F1" w:rsidR="00540FBE" w:rsidRPr="007D6101" w:rsidRDefault="00540FBE" w:rsidP="003C3CEE">
            <w:pPr>
              <w:ind w:firstLineChars="50" w:firstLine="105"/>
              <w:rPr>
                <w:rFonts w:hAnsi="ＭＳ 明朝"/>
                <w:strike/>
                <w:color w:val="000000" w:themeColor="text1"/>
                <w:sz w:val="20"/>
                <w:szCs w:val="20"/>
              </w:rPr>
            </w:pPr>
            <w:r w:rsidRPr="007D6101">
              <w:rPr>
                <w:rFonts w:hAnsi="ＭＳ 明朝" w:hint="eastAsia"/>
                <w:color w:val="000000" w:themeColor="text1"/>
              </w:rPr>
              <w:t>建替住</w:t>
            </w:r>
            <w:r w:rsidR="006D4ADE" w:rsidRPr="007D6101">
              <w:rPr>
                <w:rFonts w:hAnsi="ＭＳ 明朝" w:hint="eastAsia"/>
                <w:color w:val="000000" w:themeColor="text1"/>
              </w:rPr>
              <w:t>棟</w:t>
            </w:r>
            <w:r w:rsidRPr="007D6101">
              <w:rPr>
                <w:rFonts w:hAnsi="ＭＳ 明朝" w:hint="eastAsia"/>
                <w:color w:val="000000" w:themeColor="text1"/>
              </w:rPr>
              <w:t>基準階平面図</w:t>
            </w:r>
          </w:p>
        </w:tc>
        <w:tc>
          <w:tcPr>
            <w:tcW w:w="583" w:type="dxa"/>
          </w:tcPr>
          <w:p w14:paraId="3962BFFB" w14:textId="77777777" w:rsidR="00540FBE" w:rsidRPr="00BB7F25" w:rsidRDefault="00540FBE" w:rsidP="003C3CEE">
            <w:pPr>
              <w:jc w:val="center"/>
              <w:rPr>
                <w:rFonts w:hAnsi="ＭＳ 明朝"/>
                <w:strike/>
                <w:color w:val="000000" w:themeColor="text1"/>
                <w:sz w:val="20"/>
                <w:szCs w:val="20"/>
              </w:rPr>
            </w:pPr>
          </w:p>
        </w:tc>
        <w:tc>
          <w:tcPr>
            <w:tcW w:w="584" w:type="dxa"/>
          </w:tcPr>
          <w:p w14:paraId="1C6BD11C" w14:textId="77777777" w:rsidR="00540FBE" w:rsidRPr="00BB7F25" w:rsidRDefault="00540FBE" w:rsidP="003C3CEE">
            <w:pPr>
              <w:jc w:val="center"/>
              <w:rPr>
                <w:rFonts w:hAnsi="ＭＳ 明朝"/>
                <w:strike/>
                <w:color w:val="000000" w:themeColor="text1"/>
                <w:sz w:val="20"/>
                <w:szCs w:val="20"/>
              </w:rPr>
            </w:pPr>
          </w:p>
        </w:tc>
      </w:tr>
      <w:tr w:rsidR="00540FBE" w:rsidRPr="00BB7F25" w14:paraId="69F8E086" w14:textId="77777777" w:rsidTr="00B32F33">
        <w:trPr>
          <w:jc w:val="center"/>
        </w:trPr>
        <w:tc>
          <w:tcPr>
            <w:tcW w:w="1844" w:type="dxa"/>
          </w:tcPr>
          <w:p w14:paraId="4C37F098" w14:textId="52A0FC62" w:rsidR="00540FBE" w:rsidRPr="000905C2" w:rsidRDefault="00A04B10" w:rsidP="00B13412">
            <w:pPr>
              <w:jc w:val="left"/>
              <w:rPr>
                <w:strike/>
                <w:color w:val="000000" w:themeColor="text1"/>
                <w:sz w:val="20"/>
                <w:szCs w:val="20"/>
              </w:rPr>
            </w:pPr>
            <w:r w:rsidRPr="000905C2">
              <w:rPr>
                <w:rFonts w:hint="eastAsia"/>
                <w:color w:val="000000" w:themeColor="text1"/>
                <w:sz w:val="20"/>
                <w:szCs w:val="20"/>
              </w:rPr>
              <w:t>＜様式</w:t>
            </w:r>
            <w:r w:rsidR="00B96F54" w:rsidRPr="000905C2">
              <w:rPr>
                <w:rFonts w:hint="eastAsia"/>
                <w:color w:val="000000" w:themeColor="text1"/>
                <w:sz w:val="20"/>
                <w:szCs w:val="20"/>
              </w:rPr>
              <w:t>３７</w:t>
            </w:r>
            <w:r w:rsidRPr="000905C2">
              <w:rPr>
                <w:rFonts w:hint="eastAsia"/>
                <w:color w:val="000000" w:themeColor="text1"/>
                <w:sz w:val="20"/>
                <w:szCs w:val="20"/>
              </w:rPr>
              <w:t>－８</w:t>
            </w:r>
            <w:r w:rsidR="00540FBE" w:rsidRPr="000905C2">
              <w:rPr>
                <w:rFonts w:hint="eastAsia"/>
                <w:color w:val="000000" w:themeColor="text1"/>
                <w:sz w:val="20"/>
                <w:szCs w:val="20"/>
              </w:rPr>
              <w:t>＞</w:t>
            </w:r>
          </w:p>
        </w:tc>
        <w:tc>
          <w:tcPr>
            <w:tcW w:w="6628" w:type="dxa"/>
            <w:vAlign w:val="center"/>
          </w:tcPr>
          <w:p w14:paraId="1915E597" w14:textId="6355939A" w:rsidR="00540FBE" w:rsidRPr="007D6101" w:rsidRDefault="00965F10" w:rsidP="00965F10">
            <w:pPr>
              <w:ind w:firstLineChars="50" w:firstLine="100"/>
              <w:rPr>
                <w:rFonts w:hAnsi="ＭＳ 明朝"/>
                <w:color w:val="000000" w:themeColor="text1"/>
                <w:sz w:val="20"/>
                <w:szCs w:val="20"/>
              </w:rPr>
            </w:pPr>
            <w:r w:rsidRPr="007D6101">
              <w:rPr>
                <w:rFonts w:hAnsi="ＭＳ 明朝" w:hint="eastAsia"/>
                <w:color w:val="000000" w:themeColor="text1"/>
                <w:sz w:val="20"/>
                <w:szCs w:val="20"/>
              </w:rPr>
              <w:t>日影図</w:t>
            </w:r>
          </w:p>
        </w:tc>
        <w:tc>
          <w:tcPr>
            <w:tcW w:w="583" w:type="dxa"/>
          </w:tcPr>
          <w:p w14:paraId="78159AAF" w14:textId="77777777" w:rsidR="00540FBE" w:rsidRPr="00BB7F25" w:rsidRDefault="00540FBE" w:rsidP="003C3CEE">
            <w:pPr>
              <w:jc w:val="center"/>
              <w:rPr>
                <w:rFonts w:hAnsi="ＭＳ 明朝"/>
                <w:strike/>
                <w:color w:val="000000" w:themeColor="text1"/>
                <w:sz w:val="20"/>
                <w:szCs w:val="20"/>
              </w:rPr>
            </w:pPr>
          </w:p>
        </w:tc>
        <w:tc>
          <w:tcPr>
            <w:tcW w:w="584" w:type="dxa"/>
          </w:tcPr>
          <w:p w14:paraId="6FDC1AB1" w14:textId="77777777" w:rsidR="00540FBE" w:rsidRPr="00BB7F25" w:rsidRDefault="00540FBE" w:rsidP="003C3CEE">
            <w:pPr>
              <w:jc w:val="center"/>
              <w:rPr>
                <w:rFonts w:hAnsi="ＭＳ 明朝"/>
                <w:strike/>
                <w:color w:val="000000" w:themeColor="text1"/>
                <w:sz w:val="20"/>
                <w:szCs w:val="20"/>
              </w:rPr>
            </w:pPr>
          </w:p>
        </w:tc>
      </w:tr>
      <w:tr w:rsidR="00540FBE" w:rsidRPr="00BB7F25" w14:paraId="7ED6D59B" w14:textId="77777777" w:rsidTr="00B32F33">
        <w:trPr>
          <w:jc w:val="center"/>
        </w:trPr>
        <w:tc>
          <w:tcPr>
            <w:tcW w:w="1844" w:type="dxa"/>
          </w:tcPr>
          <w:p w14:paraId="0BCA67FF" w14:textId="156961F3" w:rsidR="00540FBE" w:rsidRPr="000905C2" w:rsidRDefault="00A04B10" w:rsidP="00B13412">
            <w:pPr>
              <w:jc w:val="left"/>
              <w:rPr>
                <w:strike/>
                <w:color w:val="000000" w:themeColor="text1"/>
                <w:sz w:val="20"/>
                <w:szCs w:val="20"/>
              </w:rPr>
            </w:pPr>
            <w:r w:rsidRPr="000905C2">
              <w:rPr>
                <w:rFonts w:hint="eastAsia"/>
                <w:color w:val="000000" w:themeColor="text1"/>
                <w:sz w:val="20"/>
                <w:szCs w:val="20"/>
              </w:rPr>
              <w:t>＜様式</w:t>
            </w:r>
            <w:r w:rsidR="00B96F54" w:rsidRPr="000905C2">
              <w:rPr>
                <w:rFonts w:hint="eastAsia"/>
                <w:color w:val="000000" w:themeColor="text1"/>
                <w:sz w:val="20"/>
                <w:szCs w:val="20"/>
              </w:rPr>
              <w:t>３７</w:t>
            </w:r>
            <w:r w:rsidRPr="000905C2">
              <w:rPr>
                <w:rFonts w:hint="eastAsia"/>
                <w:color w:val="000000" w:themeColor="text1"/>
                <w:sz w:val="20"/>
                <w:szCs w:val="20"/>
              </w:rPr>
              <w:t>－９</w:t>
            </w:r>
            <w:r w:rsidR="00540FBE" w:rsidRPr="000905C2">
              <w:rPr>
                <w:rFonts w:hint="eastAsia"/>
                <w:color w:val="000000" w:themeColor="text1"/>
                <w:sz w:val="20"/>
                <w:szCs w:val="20"/>
              </w:rPr>
              <w:t>＞</w:t>
            </w:r>
          </w:p>
        </w:tc>
        <w:tc>
          <w:tcPr>
            <w:tcW w:w="6628" w:type="dxa"/>
            <w:vAlign w:val="center"/>
          </w:tcPr>
          <w:p w14:paraId="6F046A04" w14:textId="40596E8E" w:rsidR="00540FBE" w:rsidRPr="007D6101" w:rsidRDefault="00965F10" w:rsidP="00965F10">
            <w:pPr>
              <w:ind w:firstLineChars="50" w:firstLine="105"/>
              <w:rPr>
                <w:rFonts w:hAnsi="ＭＳ 明朝"/>
                <w:strike/>
                <w:color w:val="000000" w:themeColor="text1"/>
                <w:sz w:val="20"/>
                <w:szCs w:val="20"/>
              </w:rPr>
            </w:pPr>
            <w:r w:rsidRPr="007D6101">
              <w:rPr>
                <w:rFonts w:hAnsi="ＭＳ 明朝" w:hint="eastAsia"/>
                <w:color w:val="000000" w:themeColor="text1"/>
              </w:rPr>
              <w:t>建替住</w:t>
            </w:r>
            <w:r w:rsidR="006D4ADE" w:rsidRPr="007D6101">
              <w:rPr>
                <w:rFonts w:hAnsi="ＭＳ 明朝" w:hint="eastAsia"/>
                <w:color w:val="000000" w:themeColor="text1"/>
              </w:rPr>
              <w:t>棟</w:t>
            </w:r>
            <w:r w:rsidRPr="007D6101">
              <w:rPr>
                <w:rFonts w:hAnsi="ＭＳ 明朝" w:hint="eastAsia"/>
                <w:color w:val="000000" w:themeColor="text1"/>
              </w:rPr>
              <w:t>断面図</w:t>
            </w:r>
          </w:p>
        </w:tc>
        <w:tc>
          <w:tcPr>
            <w:tcW w:w="583" w:type="dxa"/>
          </w:tcPr>
          <w:p w14:paraId="17640721" w14:textId="77777777" w:rsidR="00540FBE" w:rsidRPr="00BB7F25" w:rsidRDefault="00540FBE" w:rsidP="003C3CEE">
            <w:pPr>
              <w:jc w:val="center"/>
              <w:rPr>
                <w:rFonts w:hAnsi="ＭＳ 明朝"/>
                <w:strike/>
                <w:color w:val="000000" w:themeColor="text1"/>
                <w:sz w:val="20"/>
                <w:szCs w:val="20"/>
              </w:rPr>
            </w:pPr>
          </w:p>
        </w:tc>
        <w:tc>
          <w:tcPr>
            <w:tcW w:w="584" w:type="dxa"/>
          </w:tcPr>
          <w:p w14:paraId="73723136" w14:textId="77777777" w:rsidR="00540FBE" w:rsidRPr="00BB7F25" w:rsidRDefault="00540FBE" w:rsidP="003C3CEE">
            <w:pPr>
              <w:jc w:val="center"/>
              <w:rPr>
                <w:rFonts w:hAnsi="ＭＳ 明朝"/>
                <w:strike/>
                <w:color w:val="000000" w:themeColor="text1"/>
                <w:sz w:val="20"/>
                <w:szCs w:val="20"/>
              </w:rPr>
            </w:pPr>
          </w:p>
        </w:tc>
      </w:tr>
      <w:tr w:rsidR="00540FBE" w:rsidRPr="00BB7F25" w14:paraId="0D49459E" w14:textId="77777777" w:rsidTr="00B32F33">
        <w:trPr>
          <w:jc w:val="center"/>
        </w:trPr>
        <w:tc>
          <w:tcPr>
            <w:tcW w:w="1844" w:type="dxa"/>
          </w:tcPr>
          <w:p w14:paraId="12CD9838" w14:textId="1B0256AA" w:rsidR="00540FBE" w:rsidRPr="000905C2" w:rsidRDefault="00A04B10" w:rsidP="00B13412">
            <w:pPr>
              <w:jc w:val="left"/>
              <w:rPr>
                <w:strike/>
                <w:color w:val="000000" w:themeColor="text1"/>
                <w:sz w:val="20"/>
                <w:szCs w:val="20"/>
              </w:rPr>
            </w:pPr>
            <w:r w:rsidRPr="000905C2">
              <w:rPr>
                <w:rFonts w:hint="eastAsia"/>
                <w:color w:val="000000" w:themeColor="text1"/>
                <w:sz w:val="20"/>
                <w:szCs w:val="20"/>
              </w:rPr>
              <w:t>＜様式</w:t>
            </w:r>
            <w:r w:rsidR="00B96F54" w:rsidRPr="000905C2">
              <w:rPr>
                <w:rFonts w:hint="eastAsia"/>
                <w:color w:val="000000" w:themeColor="text1"/>
                <w:sz w:val="20"/>
                <w:szCs w:val="20"/>
              </w:rPr>
              <w:t>３７</w:t>
            </w:r>
            <w:r w:rsidRPr="000905C2">
              <w:rPr>
                <w:rFonts w:hint="eastAsia"/>
                <w:color w:val="000000" w:themeColor="text1"/>
                <w:sz w:val="20"/>
                <w:szCs w:val="20"/>
              </w:rPr>
              <w:t>－１０</w:t>
            </w:r>
            <w:r w:rsidR="00540FBE" w:rsidRPr="000905C2">
              <w:rPr>
                <w:rFonts w:hint="eastAsia"/>
                <w:color w:val="000000" w:themeColor="text1"/>
                <w:sz w:val="20"/>
                <w:szCs w:val="20"/>
              </w:rPr>
              <w:t>＞</w:t>
            </w:r>
          </w:p>
        </w:tc>
        <w:tc>
          <w:tcPr>
            <w:tcW w:w="6628" w:type="dxa"/>
            <w:vAlign w:val="center"/>
          </w:tcPr>
          <w:p w14:paraId="74554806" w14:textId="505E4CE4" w:rsidR="00540FBE" w:rsidRPr="007D6101" w:rsidRDefault="00540FBE" w:rsidP="00CF022F">
            <w:pPr>
              <w:ind w:firstLineChars="50" w:firstLine="105"/>
              <w:rPr>
                <w:rFonts w:hAnsi="ＭＳ 明朝"/>
                <w:strike/>
                <w:color w:val="000000" w:themeColor="text1"/>
                <w:sz w:val="20"/>
                <w:szCs w:val="20"/>
              </w:rPr>
            </w:pPr>
            <w:r w:rsidRPr="007D6101">
              <w:rPr>
                <w:rFonts w:hAnsi="ＭＳ 明朝" w:hint="eastAsia"/>
                <w:color w:val="000000" w:themeColor="text1"/>
              </w:rPr>
              <w:t>構造計画図</w:t>
            </w:r>
          </w:p>
        </w:tc>
        <w:tc>
          <w:tcPr>
            <w:tcW w:w="583" w:type="dxa"/>
          </w:tcPr>
          <w:p w14:paraId="06B90A6A" w14:textId="77777777" w:rsidR="00540FBE" w:rsidRPr="00BB7F25" w:rsidRDefault="00540FBE" w:rsidP="003C3CEE">
            <w:pPr>
              <w:jc w:val="center"/>
              <w:rPr>
                <w:rFonts w:hAnsi="ＭＳ 明朝"/>
                <w:strike/>
                <w:color w:val="000000" w:themeColor="text1"/>
                <w:sz w:val="20"/>
                <w:szCs w:val="20"/>
              </w:rPr>
            </w:pPr>
          </w:p>
        </w:tc>
        <w:tc>
          <w:tcPr>
            <w:tcW w:w="584" w:type="dxa"/>
          </w:tcPr>
          <w:p w14:paraId="03D13E22" w14:textId="77777777" w:rsidR="00540FBE" w:rsidRPr="00BB7F25" w:rsidRDefault="00540FBE" w:rsidP="003C3CEE">
            <w:pPr>
              <w:jc w:val="center"/>
              <w:rPr>
                <w:rFonts w:hAnsi="ＭＳ 明朝"/>
                <w:strike/>
                <w:color w:val="000000" w:themeColor="text1"/>
                <w:sz w:val="20"/>
                <w:szCs w:val="20"/>
              </w:rPr>
            </w:pPr>
          </w:p>
        </w:tc>
      </w:tr>
      <w:tr w:rsidR="00B3068F" w:rsidRPr="00B3068F" w14:paraId="5B4FCC85" w14:textId="77777777" w:rsidTr="00B32F33">
        <w:trPr>
          <w:jc w:val="center"/>
        </w:trPr>
        <w:tc>
          <w:tcPr>
            <w:tcW w:w="1844" w:type="dxa"/>
          </w:tcPr>
          <w:p w14:paraId="4F0078C4" w14:textId="0EBEEBA1" w:rsidR="00540FBE" w:rsidRPr="000905C2" w:rsidRDefault="00A04B10" w:rsidP="00B13412">
            <w:pPr>
              <w:jc w:val="left"/>
              <w:rPr>
                <w:strike/>
                <w:sz w:val="20"/>
                <w:szCs w:val="20"/>
              </w:rPr>
            </w:pPr>
            <w:r w:rsidRPr="000905C2">
              <w:rPr>
                <w:rFonts w:hint="eastAsia"/>
                <w:sz w:val="20"/>
                <w:szCs w:val="20"/>
              </w:rPr>
              <w:t>＜様式</w:t>
            </w:r>
            <w:r w:rsidR="00B96F54" w:rsidRPr="000905C2">
              <w:rPr>
                <w:rFonts w:hint="eastAsia"/>
                <w:color w:val="000000" w:themeColor="text1"/>
                <w:sz w:val="20"/>
                <w:szCs w:val="20"/>
              </w:rPr>
              <w:t>３７</w:t>
            </w:r>
            <w:r w:rsidRPr="000905C2">
              <w:rPr>
                <w:rFonts w:hint="eastAsia"/>
                <w:sz w:val="20"/>
                <w:szCs w:val="20"/>
              </w:rPr>
              <w:t>－１１</w:t>
            </w:r>
            <w:r w:rsidR="00540FBE" w:rsidRPr="000905C2">
              <w:rPr>
                <w:rFonts w:hint="eastAsia"/>
                <w:sz w:val="20"/>
                <w:szCs w:val="20"/>
              </w:rPr>
              <w:t>＞</w:t>
            </w:r>
          </w:p>
        </w:tc>
        <w:tc>
          <w:tcPr>
            <w:tcW w:w="6628" w:type="dxa"/>
            <w:vAlign w:val="center"/>
          </w:tcPr>
          <w:p w14:paraId="6025E426" w14:textId="71BD83A6" w:rsidR="00540FBE" w:rsidRPr="000905C2" w:rsidRDefault="00540FBE" w:rsidP="003C3CEE">
            <w:pPr>
              <w:ind w:firstLineChars="50" w:firstLine="105"/>
              <w:rPr>
                <w:rFonts w:hAnsi="ＭＳ 明朝"/>
                <w:strike/>
                <w:sz w:val="20"/>
                <w:szCs w:val="20"/>
              </w:rPr>
            </w:pPr>
            <w:r w:rsidRPr="000905C2">
              <w:rPr>
                <w:rFonts w:hAnsi="ＭＳ 明朝" w:hint="eastAsia"/>
              </w:rPr>
              <w:t>建替住</w:t>
            </w:r>
            <w:r w:rsidR="006D4ADE" w:rsidRPr="000905C2">
              <w:rPr>
                <w:rFonts w:hAnsi="ＭＳ 明朝" w:hint="eastAsia"/>
              </w:rPr>
              <w:t>棟</w:t>
            </w:r>
            <w:r w:rsidRPr="000905C2">
              <w:rPr>
                <w:rFonts w:hAnsi="ＭＳ 明朝" w:hint="eastAsia"/>
              </w:rPr>
              <w:t>立面図</w:t>
            </w:r>
          </w:p>
        </w:tc>
        <w:tc>
          <w:tcPr>
            <w:tcW w:w="583" w:type="dxa"/>
          </w:tcPr>
          <w:p w14:paraId="28AE63B1" w14:textId="77777777" w:rsidR="00540FBE" w:rsidRPr="00B3068F" w:rsidRDefault="00540FBE" w:rsidP="003C3CEE">
            <w:pPr>
              <w:jc w:val="center"/>
              <w:rPr>
                <w:rFonts w:hAnsi="ＭＳ 明朝"/>
                <w:strike/>
                <w:sz w:val="20"/>
                <w:szCs w:val="20"/>
              </w:rPr>
            </w:pPr>
          </w:p>
        </w:tc>
        <w:tc>
          <w:tcPr>
            <w:tcW w:w="584" w:type="dxa"/>
          </w:tcPr>
          <w:p w14:paraId="453347A1" w14:textId="77777777" w:rsidR="00540FBE" w:rsidRPr="00B3068F" w:rsidRDefault="00540FBE" w:rsidP="003C3CEE">
            <w:pPr>
              <w:jc w:val="center"/>
              <w:rPr>
                <w:rFonts w:hAnsi="ＭＳ 明朝"/>
                <w:strike/>
                <w:sz w:val="20"/>
                <w:szCs w:val="20"/>
              </w:rPr>
            </w:pPr>
          </w:p>
        </w:tc>
      </w:tr>
      <w:tr w:rsidR="00B3068F" w:rsidRPr="00B3068F" w14:paraId="14906ACB" w14:textId="77777777" w:rsidTr="00B32F33">
        <w:trPr>
          <w:jc w:val="center"/>
        </w:trPr>
        <w:tc>
          <w:tcPr>
            <w:tcW w:w="1844" w:type="dxa"/>
          </w:tcPr>
          <w:p w14:paraId="1F65ECC6" w14:textId="1D29C925" w:rsidR="00540FBE" w:rsidRPr="000905C2" w:rsidRDefault="00A04B10" w:rsidP="00B13412">
            <w:pPr>
              <w:jc w:val="left"/>
              <w:rPr>
                <w:strike/>
                <w:sz w:val="20"/>
                <w:szCs w:val="20"/>
              </w:rPr>
            </w:pPr>
            <w:r w:rsidRPr="000905C2">
              <w:rPr>
                <w:rFonts w:hint="eastAsia"/>
                <w:sz w:val="20"/>
                <w:szCs w:val="20"/>
              </w:rPr>
              <w:t>＜様式</w:t>
            </w:r>
            <w:r w:rsidR="00B96F54" w:rsidRPr="000905C2">
              <w:rPr>
                <w:rFonts w:hint="eastAsia"/>
                <w:color w:val="000000" w:themeColor="text1"/>
                <w:sz w:val="20"/>
                <w:szCs w:val="20"/>
              </w:rPr>
              <w:t>３７</w:t>
            </w:r>
            <w:r w:rsidRPr="000905C2">
              <w:rPr>
                <w:rFonts w:hint="eastAsia"/>
                <w:sz w:val="20"/>
                <w:szCs w:val="20"/>
              </w:rPr>
              <w:t>－１２</w:t>
            </w:r>
            <w:r w:rsidR="00540FBE" w:rsidRPr="000905C2">
              <w:rPr>
                <w:rFonts w:hint="eastAsia"/>
                <w:sz w:val="20"/>
                <w:szCs w:val="20"/>
              </w:rPr>
              <w:t>＞</w:t>
            </w:r>
          </w:p>
        </w:tc>
        <w:tc>
          <w:tcPr>
            <w:tcW w:w="6628" w:type="dxa"/>
            <w:vAlign w:val="center"/>
          </w:tcPr>
          <w:p w14:paraId="24393555" w14:textId="2E44BD5F" w:rsidR="00540FBE" w:rsidRPr="000905C2" w:rsidRDefault="00540FBE" w:rsidP="003C3CEE">
            <w:pPr>
              <w:ind w:firstLineChars="50" w:firstLine="105"/>
              <w:rPr>
                <w:rFonts w:hAnsi="ＭＳ 明朝"/>
                <w:strike/>
                <w:sz w:val="20"/>
                <w:szCs w:val="20"/>
              </w:rPr>
            </w:pPr>
            <w:r w:rsidRPr="000905C2">
              <w:rPr>
                <w:rFonts w:hAnsi="ＭＳ 明朝" w:hint="eastAsia"/>
              </w:rPr>
              <w:t>建替住</w:t>
            </w:r>
            <w:r w:rsidR="006D4ADE" w:rsidRPr="000905C2">
              <w:rPr>
                <w:rFonts w:hAnsi="ＭＳ 明朝" w:hint="eastAsia"/>
              </w:rPr>
              <w:t>棟</w:t>
            </w:r>
            <w:r w:rsidRPr="000905C2">
              <w:rPr>
                <w:rFonts w:hAnsi="ＭＳ 明朝" w:hint="eastAsia"/>
              </w:rPr>
              <w:t>住戸タイプ別平面図</w:t>
            </w:r>
          </w:p>
        </w:tc>
        <w:tc>
          <w:tcPr>
            <w:tcW w:w="583" w:type="dxa"/>
          </w:tcPr>
          <w:p w14:paraId="41BFC9B5" w14:textId="77777777" w:rsidR="00540FBE" w:rsidRPr="00B3068F" w:rsidRDefault="00540FBE" w:rsidP="003C3CEE">
            <w:pPr>
              <w:jc w:val="center"/>
              <w:rPr>
                <w:rFonts w:hAnsi="ＭＳ 明朝"/>
                <w:strike/>
                <w:sz w:val="20"/>
                <w:szCs w:val="20"/>
              </w:rPr>
            </w:pPr>
          </w:p>
        </w:tc>
        <w:tc>
          <w:tcPr>
            <w:tcW w:w="584" w:type="dxa"/>
          </w:tcPr>
          <w:p w14:paraId="75A9F7B2" w14:textId="77777777" w:rsidR="00540FBE" w:rsidRPr="00B3068F" w:rsidRDefault="00540FBE" w:rsidP="003C3CEE">
            <w:pPr>
              <w:jc w:val="center"/>
              <w:rPr>
                <w:rFonts w:hAnsi="ＭＳ 明朝"/>
                <w:strike/>
                <w:sz w:val="20"/>
                <w:szCs w:val="20"/>
              </w:rPr>
            </w:pPr>
          </w:p>
        </w:tc>
      </w:tr>
      <w:tr w:rsidR="00B3068F" w:rsidRPr="00B3068F" w14:paraId="71CB56E0" w14:textId="77777777" w:rsidTr="00B32F33">
        <w:trPr>
          <w:jc w:val="center"/>
        </w:trPr>
        <w:tc>
          <w:tcPr>
            <w:tcW w:w="1844" w:type="dxa"/>
          </w:tcPr>
          <w:p w14:paraId="035D9C48" w14:textId="7C4B18A6" w:rsidR="00540FBE" w:rsidRPr="000905C2" w:rsidRDefault="00A04B10" w:rsidP="00B13412">
            <w:pPr>
              <w:jc w:val="left"/>
              <w:rPr>
                <w:strike/>
                <w:sz w:val="20"/>
                <w:szCs w:val="20"/>
              </w:rPr>
            </w:pPr>
            <w:r w:rsidRPr="000905C2">
              <w:rPr>
                <w:rFonts w:hint="eastAsia"/>
                <w:sz w:val="20"/>
                <w:szCs w:val="20"/>
              </w:rPr>
              <w:t>＜様式</w:t>
            </w:r>
            <w:r w:rsidR="00B96F54" w:rsidRPr="000905C2">
              <w:rPr>
                <w:rFonts w:hint="eastAsia"/>
                <w:color w:val="000000" w:themeColor="text1"/>
                <w:sz w:val="20"/>
                <w:szCs w:val="20"/>
              </w:rPr>
              <w:t>３７</w:t>
            </w:r>
            <w:r w:rsidRPr="000905C2">
              <w:rPr>
                <w:rFonts w:hint="eastAsia"/>
                <w:sz w:val="20"/>
                <w:szCs w:val="20"/>
              </w:rPr>
              <w:t>－１３</w:t>
            </w:r>
            <w:r w:rsidR="00540FBE" w:rsidRPr="000905C2">
              <w:rPr>
                <w:rFonts w:hint="eastAsia"/>
                <w:sz w:val="20"/>
                <w:szCs w:val="20"/>
              </w:rPr>
              <w:t>＞</w:t>
            </w:r>
          </w:p>
        </w:tc>
        <w:tc>
          <w:tcPr>
            <w:tcW w:w="6628" w:type="dxa"/>
            <w:vAlign w:val="center"/>
          </w:tcPr>
          <w:p w14:paraId="394121EA" w14:textId="33F2A0BB" w:rsidR="00540FBE" w:rsidRPr="000905C2" w:rsidRDefault="00540FBE" w:rsidP="003C3CEE">
            <w:pPr>
              <w:ind w:firstLineChars="50" w:firstLine="105"/>
              <w:rPr>
                <w:rFonts w:hAnsi="ＭＳ 明朝"/>
                <w:strike/>
                <w:sz w:val="20"/>
                <w:szCs w:val="20"/>
              </w:rPr>
            </w:pPr>
            <w:r w:rsidRPr="000905C2">
              <w:rPr>
                <w:rFonts w:hAnsi="ＭＳ 明朝" w:hint="eastAsia"/>
              </w:rPr>
              <w:t>建替住</w:t>
            </w:r>
            <w:r w:rsidR="006D4ADE" w:rsidRPr="000905C2">
              <w:rPr>
                <w:rFonts w:hAnsi="ＭＳ 明朝" w:hint="eastAsia"/>
              </w:rPr>
              <w:t>棟</w:t>
            </w:r>
            <w:r w:rsidRPr="000905C2">
              <w:rPr>
                <w:rFonts w:hAnsi="ＭＳ 明朝" w:hint="eastAsia"/>
              </w:rPr>
              <w:t>仕上表</w:t>
            </w:r>
          </w:p>
        </w:tc>
        <w:tc>
          <w:tcPr>
            <w:tcW w:w="583" w:type="dxa"/>
          </w:tcPr>
          <w:p w14:paraId="12BEEAD9" w14:textId="77777777" w:rsidR="00540FBE" w:rsidRPr="00B3068F" w:rsidRDefault="00540FBE" w:rsidP="003C3CEE">
            <w:pPr>
              <w:jc w:val="center"/>
              <w:rPr>
                <w:rFonts w:hAnsi="ＭＳ 明朝"/>
                <w:strike/>
                <w:sz w:val="20"/>
                <w:szCs w:val="20"/>
              </w:rPr>
            </w:pPr>
          </w:p>
        </w:tc>
        <w:tc>
          <w:tcPr>
            <w:tcW w:w="584" w:type="dxa"/>
          </w:tcPr>
          <w:p w14:paraId="41443C55" w14:textId="77777777" w:rsidR="00540FBE" w:rsidRPr="00B3068F" w:rsidRDefault="00540FBE" w:rsidP="003C3CEE">
            <w:pPr>
              <w:jc w:val="center"/>
              <w:rPr>
                <w:rFonts w:hAnsi="ＭＳ 明朝"/>
                <w:strike/>
                <w:sz w:val="20"/>
                <w:szCs w:val="20"/>
              </w:rPr>
            </w:pPr>
          </w:p>
        </w:tc>
      </w:tr>
      <w:tr w:rsidR="00B3068F" w:rsidRPr="00B3068F" w14:paraId="35182E22" w14:textId="77777777" w:rsidTr="00B32F33">
        <w:trPr>
          <w:jc w:val="center"/>
        </w:trPr>
        <w:tc>
          <w:tcPr>
            <w:tcW w:w="1844" w:type="dxa"/>
          </w:tcPr>
          <w:p w14:paraId="20D0D2F4" w14:textId="3DA31957" w:rsidR="00540FBE" w:rsidRPr="000905C2" w:rsidRDefault="00A04B10" w:rsidP="00B13412">
            <w:pPr>
              <w:jc w:val="left"/>
              <w:rPr>
                <w:strike/>
                <w:sz w:val="20"/>
                <w:szCs w:val="20"/>
              </w:rPr>
            </w:pPr>
            <w:r w:rsidRPr="000905C2">
              <w:rPr>
                <w:rFonts w:hint="eastAsia"/>
                <w:sz w:val="20"/>
                <w:szCs w:val="20"/>
              </w:rPr>
              <w:t>＜様式</w:t>
            </w:r>
            <w:r w:rsidR="00B96F54" w:rsidRPr="000905C2">
              <w:rPr>
                <w:rFonts w:hint="eastAsia"/>
                <w:color w:val="000000" w:themeColor="text1"/>
                <w:sz w:val="20"/>
                <w:szCs w:val="20"/>
              </w:rPr>
              <w:t>３７</w:t>
            </w:r>
            <w:r w:rsidRPr="000905C2">
              <w:rPr>
                <w:rFonts w:hint="eastAsia"/>
                <w:sz w:val="20"/>
                <w:szCs w:val="20"/>
              </w:rPr>
              <w:t>－１４</w:t>
            </w:r>
            <w:r w:rsidR="00540FBE" w:rsidRPr="000905C2">
              <w:rPr>
                <w:rFonts w:hint="eastAsia"/>
                <w:sz w:val="20"/>
                <w:szCs w:val="20"/>
              </w:rPr>
              <w:t>＞</w:t>
            </w:r>
          </w:p>
        </w:tc>
        <w:tc>
          <w:tcPr>
            <w:tcW w:w="6628" w:type="dxa"/>
          </w:tcPr>
          <w:p w14:paraId="06398C9F" w14:textId="393487DA" w:rsidR="00540FBE" w:rsidRPr="000905C2" w:rsidRDefault="00A04B10" w:rsidP="00A053F7">
            <w:pPr>
              <w:ind w:firstLineChars="50" w:firstLine="105"/>
              <w:rPr>
                <w:rFonts w:hAnsi="ＭＳ 明朝"/>
                <w:strike/>
                <w:sz w:val="20"/>
                <w:szCs w:val="20"/>
              </w:rPr>
            </w:pPr>
            <w:r w:rsidRPr="000905C2">
              <w:rPr>
                <w:rFonts w:hAnsi="ＭＳ 明朝" w:hint="eastAsia"/>
              </w:rPr>
              <w:t>将来用途変更可能空間平面</w:t>
            </w:r>
            <w:r w:rsidR="00540FBE" w:rsidRPr="000905C2">
              <w:rPr>
                <w:rFonts w:hAnsi="ＭＳ 明朝" w:hint="eastAsia"/>
              </w:rPr>
              <w:t>図</w:t>
            </w:r>
          </w:p>
        </w:tc>
        <w:tc>
          <w:tcPr>
            <w:tcW w:w="583" w:type="dxa"/>
          </w:tcPr>
          <w:p w14:paraId="68D46928" w14:textId="77777777" w:rsidR="00540FBE" w:rsidRPr="00B3068F" w:rsidRDefault="00540FBE" w:rsidP="003C3CEE">
            <w:pPr>
              <w:jc w:val="center"/>
              <w:rPr>
                <w:rFonts w:hAnsi="ＭＳ 明朝"/>
                <w:strike/>
                <w:sz w:val="20"/>
                <w:szCs w:val="20"/>
              </w:rPr>
            </w:pPr>
          </w:p>
        </w:tc>
        <w:tc>
          <w:tcPr>
            <w:tcW w:w="584" w:type="dxa"/>
          </w:tcPr>
          <w:p w14:paraId="37D3029E" w14:textId="77777777" w:rsidR="00540FBE" w:rsidRPr="00B3068F" w:rsidRDefault="00540FBE" w:rsidP="003C3CEE">
            <w:pPr>
              <w:jc w:val="center"/>
              <w:rPr>
                <w:rFonts w:hAnsi="ＭＳ 明朝"/>
                <w:strike/>
                <w:sz w:val="20"/>
                <w:szCs w:val="20"/>
              </w:rPr>
            </w:pPr>
          </w:p>
        </w:tc>
      </w:tr>
      <w:tr w:rsidR="00451AF5" w:rsidRPr="00B3068F" w14:paraId="36095652" w14:textId="77777777" w:rsidTr="00B32F33">
        <w:trPr>
          <w:jc w:val="center"/>
        </w:trPr>
        <w:tc>
          <w:tcPr>
            <w:tcW w:w="1844" w:type="dxa"/>
          </w:tcPr>
          <w:p w14:paraId="23D08B2D" w14:textId="3E5EDB34" w:rsidR="00451AF5" w:rsidRPr="000905C2" w:rsidRDefault="00451AF5" w:rsidP="00451AF5">
            <w:pPr>
              <w:jc w:val="left"/>
              <w:rPr>
                <w:sz w:val="20"/>
                <w:szCs w:val="20"/>
              </w:rPr>
            </w:pPr>
            <w:r w:rsidRPr="00BE664F">
              <w:rPr>
                <w:rFonts w:hint="eastAsia"/>
                <w:sz w:val="20"/>
                <w:szCs w:val="20"/>
              </w:rPr>
              <w:t>＜様式３７－１５＞</w:t>
            </w:r>
          </w:p>
        </w:tc>
        <w:tc>
          <w:tcPr>
            <w:tcW w:w="6628" w:type="dxa"/>
          </w:tcPr>
          <w:p w14:paraId="1277F639" w14:textId="580C2977" w:rsidR="00451AF5" w:rsidRPr="000905C2" w:rsidRDefault="00451AF5" w:rsidP="00451AF5">
            <w:pPr>
              <w:ind w:firstLineChars="50" w:firstLine="105"/>
              <w:rPr>
                <w:rFonts w:hAnsi="ＭＳ 明朝"/>
              </w:rPr>
            </w:pPr>
            <w:r w:rsidRPr="00BE664F">
              <w:rPr>
                <w:rFonts w:hAnsi="ＭＳ 明朝" w:hint="eastAsia"/>
              </w:rPr>
              <w:t>建替集会所平面図・立面図・仕上表</w:t>
            </w:r>
          </w:p>
        </w:tc>
        <w:tc>
          <w:tcPr>
            <w:tcW w:w="583" w:type="dxa"/>
          </w:tcPr>
          <w:p w14:paraId="1F2D9704" w14:textId="77777777" w:rsidR="00451AF5" w:rsidRPr="00B3068F" w:rsidRDefault="00451AF5" w:rsidP="00451AF5">
            <w:pPr>
              <w:jc w:val="center"/>
              <w:rPr>
                <w:rFonts w:hAnsi="ＭＳ 明朝"/>
                <w:strike/>
                <w:sz w:val="20"/>
                <w:szCs w:val="20"/>
              </w:rPr>
            </w:pPr>
          </w:p>
        </w:tc>
        <w:tc>
          <w:tcPr>
            <w:tcW w:w="584" w:type="dxa"/>
          </w:tcPr>
          <w:p w14:paraId="330731AC" w14:textId="77777777" w:rsidR="00451AF5" w:rsidRPr="00B3068F" w:rsidRDefault="00451AF5" w:rsidP="00451AF5">
            <w:pPr>
              <w:jc w:val="center"/>
              <w:rPr>
                <w:rFonts w:hAnsi="ＭＳ 明朝"/>
                <w:strike/>
                <w:sz w:val="20"/>
                <w:szCs w:val="20"/>
              </w:rPr>
            </w:pPr>
          </w:p>
        </w:tc>
      </w:tr>
      <w:tr w:rsidR="00B3068F" w:rsidRPr="00B3068F" w14:paraId="6B95A240" w14:textId="77777777" w:rsidTr="00B32F33">
        <w:trPr>
          <w:jc w:val="center"/>
        </w:trPr>
        <w:tc>
          <w:tcPr>
            <w:tcW w:w="1844" w:type="dxa"/>
          </w:tcPr>
          <w:p w14:paraId="772FBAF2" w14:textId="3C9A9E4A" w:rsidR="00911900" w:rsidRPr="000905C2" w:rsidRDefault="00B96F54" w:rsidP="00C5188C">
            <w:pPr>
              <w:jc w:val="left"/>
              <w:rPr>
                <w:sz w:val="20"/>
                <w:szCs w:val="20"/>
              </w:rPr>
            </w:pPr>
            <w:r w:rsidRPr="000905C2">
              <w:rPr>
                <w:rFonts w:hint="eastAsia"/>
                <w:sz w:val="20"/>
                <w:szCs w:val="20"/>
              </w:rPr>
              <w:t>＜様式</w:t>
            </w:r>
            <w:r w:rsidRPr="000905C2">
              <w:rPr>
                <w:rFonts w:hint="eastAsia"/>
                <w:color w:val="000000" w:themeColor="text1"/>
                <w:sz w:val="20"/>
                <w:szCs w:val="20"/>
              </w:rPr>
              <w:t>３７</w:t>
            </w:r>
            <w:r w:rsidR="00451AF5">
              <w:rPr>
                <w:rFonts w:hint="eastAsia"/>
                <w:sz w:val="20"/>
                <w:szCs w:val="20"/>
              </w:rPr>
              <w:t>－１６</w:t>
            </w:r>
            <w:r w:rsidR="00911900" w:rsidRPr="000905C2">
              <w:rPr>
                <w:rFonts w:hint="eastAsia"/>
                <w:sz w:val="20"/>
                <w:szCs w:val="20"/>
              </w:rPr>
              <w:t>＞</w:t>
            </w:r>
          </w:p>
        </w:tc>
        <w:tc>
          <w:tcPr>
            <w:tcW w:w="6628" w:type="dxa"/>
          </w:tcPr>
          <w:p w14:paraId="7D23BDD6" w14:textId="6219126C" w:rsidR="00911900" w:rsidRPr="000905C2" w:rsidRDefault="005B060F" w:rsidP="000905C2">
            <w:pPr>
              <w:ind w:firstLineChars="50" w:firstLine="105"/>
              <w:rPr>
                <w:rFonts w:hAnsi="ＭＳ 明朝"/>
              </w:rPr>
            </w:pPr>
            <w:r w:rsidRPr="000905C2">
              <w:rPr>
                <w:rFonts w:hAnsi="ＭＳ 明朝" w:hint="eastAsia"/>
              </w:rPr>
              <w:t>活用用地計画図</w:t>
            </w:r>
          </w:p>
        </w:tc>
        <w:tc>
          <w:tcPr>
            <w:tcW w:w="583" w:type="dxa"/>
          </w:tcPr>
          <w:p w14:paraId="5F36B88C" w14:textId="77777777" w:rsidR="00911900" w:rsidRPr="00B3068F" w:rsidRDefault="00911900" w:rsidP="00A04B10">
            <w:pPr>
              <w:jc w:val="center"/>
              <w:rPr>
                <w:rFonts w:hAnsi="ＭＳ 明朝"/>
                <w:strike/>
                <w:sz w:val="20"/>
                <w:szCs w:val="20"/>
              </w:rPr>
            </w:pPr>
          </w:p>
        </w:tc>
        <w:tc>
          <w:tcPr>
            <w:tcW w:w="584" w:type="dxa"/>
          </w:tcPr>
          <w:p w14:paraId="5152ABCC" w14:textId="77777777" w:rsidR="00911900" w:rsidRPr="00B3068F" w:rsidRDefault="00911900" w:rsidP="00A04B10">
            <w:pPr>
              <w:jc w:val="center"/>
              <w:rPr>
                <w:rFonts w:hAnsi="ＭＳ 明朝"/>
                <w:strike/>
                <w:sz w:val="20"/>
                <w:szCs w:val="20"/>
              </w:rPr>
            </w:pPr>
          </w:p>
        </w:tc>
      </w:tr>
    </w:tbl>
    <w:p w14:paraId="57E71262" w14:textId="52D6AC4A" w:rsidR="000C7D42" w:rsidRDefault="000C7D42"/>
    <w:p w14:paraId="7C44BC1D" w14:textId="0C4444F6" w:rsidR="000C7D42" w:rsidRDefault="00A04B10">
      <w:pPr>
        <w:rPr>
          <w:rFonts w:hAnsi="ＭＳ 明朝"/>
          <w:color w:val="000000" w:themeColor="text1"/>
          <w:szCs w:val="21"/>
        </w:rPr>
      </w:pPr>
      <w:r>
        <w:rPr>
          <w:rFonts w:hAnsi="ＭＳ 明朝" w:hint="eastAsia"/>
          <w:color w:val="000000" w:themeColor="text1"/>
          <w:szCs w:val="21"/>
        </w:rPr>
        <w:lastRenderedPageBreak/>
        <w:t>＜様式１７</w:t>
      </w:r>
      <w:r w:rsidR="000C7D42" w:rsidRPr="00BB7F25">
        <w:rPr>
          <w:rFonts w:hAnsi="ＭＳ 明朝" w:hint="eastAsia"/>
          <w:color w:val="000000" w:themeColor="text1"/>
          <w:szCs w:val="21"/>
        </w:rPr>
        <w:t>－２＞</w:t>
      </w:r>
    </w:p>
    <w:p w14:paraId="3EE9904B" w14:textId="1C5038FA" w:rsidR="00D97365" w:rsidRPr="00BB7F25" w:rsidRDefault="00D97365" w:rsidP="00D97365">
      <w:pPr>
        <w:jc w:val="right"/>
        <w:rPr>
          <w:rFonts w:hAnsi="ＭＳ 明朝"/>
          <w:color w:val="000000" w:themeColor="text1"/>
          <w:szCs w:val="21"/>
        </w:rPr>
      </w:pPr>
      <w:r w:rsidRPr="00BB7F25">
        <w:rPr>
          <w:rFonts w:hint="eastAsia"/>
          <w:color w:val="000000" w:themeColor="text1"/>
          <w:sz w:val="18"/>
          <w:szCs w:val="18"/>
        </w:rPr>
        <w:t>※１　※２</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844"/>
        <w:gridCol w:w="6628"/>
        <w:gridCol w:w="583"/>
        <w:gridCol w:w="584"/>
      </w:tblGrid>
      <w:tr w:rsidR="00D97365" w:rsidRPr="00BB7F25" w14:paraId="5E82762E" w14:textId="77777777" w:rsidTr="00376E29">
        <w:trPr>
          <w:trHeight w:val="436"/>
          <w:jc w:val="center"/>
        </w:trPr>
        <w:tc>
          <w:tcPr>
            <w:tcW w:w="8472" w:type="dxa"/>
            <w:gridSpan w:val="2"/>
            <w:vAlign w:val="center"/>
          </w:tcPr>
          <w:p w14:paraId="0835FFCF" w14:textId="77777777" w:rsidR="00D97365" w:rsidRPr="00BB7F25" w:rsidRDefault="00D97365" w:rsidP="00376E29">
            <w:pPr>
              <w:autoSpaceDE w:val="0"/>
              <w:autoSpaceDN w:val="0"/>
              <w:spacing w:line="240" w:lineRule="exact"/>
              <w:jc w:val="center"/>
              <w:rPr>
                <w:rFonts w:hAnsi="ＭＳ 明朝"/>
                <w:color w:val="000000" w:themeColor="text1"/>
                <w:sz w:val="20"/>
                <w:szCs w:val="20"/>
              </w:rPr>
            </w:pPr>
            <w:r w:rsidRPr="000F0530">
              <w:rPr>
                <w:rFonts w:hAnsi="ＭＳ 明朝" w:hint="eastAsia"/>
                <w:color w:val="000000" w:themeColor="text1"/>
                <w:spacing w:val="76"/>
                <w:kern w:val="0"/>
                <w:sz w:val="20"/>
                <w:szCs w:val="20"/>
                <w:fitText w:val="1260" w:id="1713559553"/>
              </w:rPr>
              <w:t>確認項</w:t>
            </w:r>
            <w:r w:rsidRPr="000F0530">
              <w:rPr>
                <w:rFonts w:hAnsi="ＭＳ 明朝" w:hint="eastAsia"/>
                <w:color w:val="000000" w:themeColor="text1"/>
                <w:spacing w:val="2"/>
                <w:kern w:val="0"/>
                <w:sz w:val="20"/>
                <w:szCs w:val="20"/>
                <w:fitText w:val="1260" w:id="1713559553"/>
              </w:rPr>
              <w:t>目</w:t>
            </w:r>
          </w:p>
        </w:tc>
        <w:tc>
          <w:tcPr>
            <w:tcW w:w="583" w:type="dxa"/>
            <w:vAlign w:val="center"/>
          </w:tcPr>
          <w:p w14:paraId="1AA36B1D" w14:textId="77777777" w:rsidR="00D97365" w:rsidRPr="00BB7F25" w:rsidRDefault="00D97365" w:rsidP="00376E29">
            <w:pPr>
              <w:autoSpaceDE w:val="0"/>
              <w:autoSpaceDN w:val="0"/>
              <w:spacing w:line="240" w:lineRule="exact"/>
              <w:jc w:val="center"/>
              <w:rPr>
                <w:rFonts w:hAnsi="ＭＳ 明朝"/>
                <w:color w:val="000000" w:themeColor="text1"/>
                <w:sz w:val="18"/>
                <w:szCs w:val="18"/>
              </w:rPr>
            </w:pPr>
            <w:r w:rsidRPr="00BB7F25">
              <w:rPr>
                <w:rFonts w:hAnsi="ＭＳ 明朝" w:hint="eastAsia"/>
                <w:color w:val="000000" w:themeColor="text1"/>
                <w:sz w:val="18"/>
                <w:szCs w:val="18"/>
              </w:rPr>
              <w:t>枚数</w:t>
            </w:r>
          </w:p>
        </w:tc>
        <w:tc>
          <w:tcPr>
            <w:tcW w:w="584" w:type="dxa"/>
            <w:vAlign w:val="center"/>
          </w:tcPr>
          <w:p w14:paraId="0A50F2E2" w14:textId="77777777" w:rsidR="00D97365" w:rsidRPr="00BB7F25" w:rsidRDefault="00D97365" w:rsidP="00376E29">
            <w:pPr>
              <w:autoSpaceDE w:val="0"/>
              <w:autoSpaceDN w:val="0"/>
              <w:spacing w:line="240" w:lineRule="exact"/>
              <w:jc w:val="center"/>
              <w:rPr>
                <w:rFonts w:hAnsi="ＭＳ 明朝"/>
                <w:color w:val="000000" w:themeColor="text1"/>
                <w:sz w:val="18"/>
                <w:szCs w:val="18"/>
              </w:rPr>
            </w:pPr>
            <w:r w:rsidRPr="00BB7F25">
              <w:rPr>
                <w:rFonts w:hAnsi="ＭＳ 明朝" w:hint="eastAsia"/>
                <w:color w:val="000000" w:themeColor="text1"/>
                <w:sz w:val="18"/>
                <w:szCs w:val="18"/>
              </w:rPr>
              <w:t>県</w:t>
            </w:r>
          </w:p>
        </w:tc>
      </w:tr>
      <w:tr w:rsidR="00D97365" w:rsidRPr="00BB7F25" w14:paraId="1AD440FB" w14:textId="77777777" w:rsidTr="00CB26A2">
        <w:trPr>
          <w:jc w:val="center"/>
        </w:trPr>
        <w:tc>
          <w:tcPr>
            <w:tcW w:w="8472" w:type="dxa"/>
            <w:gridSpan w:val="2"/>
          </w:tcPr>
          <w:p w14:paraId="234BD129" w14:textId="3290DCAA" w:rsidR="00D97365" w:rsidRPr="00BB7F25" w:rsidRDefault="00D97365" w:rsidP="00A053F7">
            <w:pPr>
              <w:ind w:firstLineChars="50" w:firstLine="100"/>
              <w:rPr>
                <w:rFonts w:asciiTheme="majorEastAsia" w:eastAsiaTheme="majorEastAsia" w:hAnsiTheme="majorEastAsia"/>
                <w:b/>
                <w:color w:val="000000" w:themeColor="text1"/>
                <w:sz w:val="20"/>
                <w:szCs w:val="20"/>
              </w:rPr>
            </w:pPr>
            <w:r w:rsidRPr="00BB7F25">
              <w:rPr>
                <w:rFonts w:asciiTheme="majorEastAsia" w:eastAsiaTheme="majorEastAsia" w:hAnsiTheme="majorEastAsia" w:hint="eastAsia"/>
                <w:b/>
                <w:color w:val="000000" w:themeColor="text1"/>
                <w:sz w:val="20"/>
                <w:szCs w:val="20"/>
              </w:rPr>
              <w:t>事業提案書に関する提出書類（企業の技術力等に関する書類）（正本１部）</w:t>
            </w:r>
          </w:p>
        </w:tc>
        <w:tc>
          <w:tcPr>
            <w:tcW w:w="583" w:type="dxa"/>
          </w:tcPr>
          <w:p w14:paraId="2EA3DFBF" w14:textId="77777777" w:rsidR="00D97365" w:rsidRPr="00BB7F25" w:rsidRDefault="00D97365" w:rsidP="003C3CEE">
            <w:pPr>
              <w:jc w:val="center"/>
              <w:rPr>
                <w:rFonts w:hAnsi="ＭＳ 明朝"/>
                <w:strike/>
                <w:color w:val="000000" w:themeColor="text1"/>
                <w:sz w:val="20"/>
                <w:szCs w:val="20"/>
              </w:rPr>
            </w:pPr>
          </w:p>
        </w:tc>
        <w:tc>
          <w:tcPr>
            <w:tcW w:w="584" w:type="dxa"/>
          </w:tcPr>
          <w:p w14:paraId="5FCB71A9" w14:textId="77777777" w:rsidR="00D97365" w:rsidRPr="00BB7F25" w:rsidRDefault="00D97365" w:rsidP="003C3CEE">
            <w:pPr>
              <w:jc w:val="center"/>
              <w:rPr>
                <w:rFonts w:hAnsi="ＭＳ 明朝"/>
                <w:strike/>
                <w:color w:val="000000" w:themeColor="text1"/>
                <w:sz w:val="20"/>
                <w:szCs w:val="20"/>
              </w:rPr>
            </w:pPr>
          </w:p>
        </w:tc>
      </w:tr>
      <w:tr w:rsidR="00007CE9" w:rsidRPr="00BB7F25" w14:paraId="38FA10D2" w14:textId="77777777" w:rsidTr="00B32F33">
        <w:trPr>
          <w:jc w:val="center"/>
        </w:trPr>
        <w:tc>
          <w:tcPr>
            <w:tcW w:w="1844" w:type="dxa"/>
          </w:tcPr>
          <w:p w14:paraId="27DC1AD8" w14:textId="4F04D9DE" w:rsidR="00007CE9" w:rsidRPr="000905C2" w:rsidRDefault="00A04B10" w:rsidP="00C5188C">
            <w:pPr>
              <w:jc w:val="left"/>
              <w:rPr>
                <w:color w:val="000000" w:themeColor="text1"/>
                <w:sz w:val="20"/>
                <w:szCs w:val="20"/>
              </w:rPr>
            </w:pPr>
            <w:r w:rsidRPr="000905C2">
              <w:rPr>
                <w:rFonts w:hint="eastAsia"/>
                <w:color w:val="000000" w:themeColor="text1"/>
                <w:sz w:val="20"/>
                <w:szCs w:val="20"/>
              </w:rPr>
              <w:t>＜様式－３</w:t>
            </w:r>
            <w:r w:rsidR="00B96F54" w:rsidRPr="000905C2">
              <w:rPr>
                <w:rFonts w:hint="eastAsia"/>
                <w:color w:val="000000" w:themeColor="text1"/>
                <w:sz w:val="20"/>
                <w:szCs w:val="20"/>
              </w:rPr>
              <w:t>８</w:t>
            </w:r>
            <w:r w:rsidR="00007CE9" w:rsidRPr="000905C2">
              <w:rPr>
                <w:rFonts w:hint="eastAsia"/>
                <w:color w:val="000000" w:themeColor="text1"/>
                <w:sz w:val="20"/>
                <w:szCs w:val="20"/>
              </w:rPr>
              <w:t>＞</w:t>
            </w:r>
          </w:p>
        </w:tc>
        <w:tc>
          <w:tcPr>
            <w:tcW w:w="6628" w:type="dxa"/>
          </w:tcPr>
          <w:p w14:paraId="41FE9C26" w14:textId="6594316C" w:rsidR="00007CE9" w:rsidRPr="00BB7F25" w:rsidRDefault="00007CE9" w:rsidP="003C3CEE">
            <w:pPr>
              <w:ind w:firstLineChars="50" w:firstLine="105"/>
              <w:rPr>
                <w:rFonts w:hAnsi="ＭＳ 明朝"/>
                <w:color w:val="000000" w:themeColor="text1"/>
              </w:rPr>
            </w:pPr>
            <w:r w:rsidRPr="00BB7F25">
              <w:rPr>
                <w:rFonts w:hAnsi="ＭＳ 明朝" w:hint="eastAsia"/>
                <w:color w:val="000000" w:themeColor="text1"/>
              </w:rPr>
              <w:t>企業の技術力等に関する書類（表紙）</w:t>
            </w:r>
          </w:p>
        </w:tc>
        <w:tc>
          <w:tcPr>
            <w:tcW w:w="583" w:type="dxa"/>
          </w:tcPr>
          <w:p w14:paraId="5FB922D0" w14:textId="77777777" w:rsidR="00007CE9" w:rsidRPr="00BB7F25" w:rsidRDefault="00007CE9" w:rsidP="003C3CEE">
            <w:pPr>
              <w:jc w:val="center"/>
              <w:rPr>
                <w:rFonts w:hAnsi="ＭＳ 明朝"/>
                <w:strike/>
                <w:color w:val="000000" w:themeColor="text1"/>
                <w:sz w:val="20"/>
                <w:szCs w:val="20"/>
              </w:rPr>
            </w:pPr>
          </w:p>
        </w:tc>
        <w:tc>
          <w:tcPr>
            <w:tcW w:w="584" w:type="dxa"/>
          </w:tcPr>
          <w:p w14:paraId="5C796A90" w14:textId="77777777" w:rsidR="00007CE9" w:rsidRPr="00BB7F25" w:rsidRDefault="00007CE9" w:rsidP="003C3CEE">
            <w:pPr>
              <w:jc w:val="center"/>
              <w:rPr>
                <w:rFonts w:hAnsi="ＭＳ 明朝"/>
                <w:strike/>
                <w:color w:val="000000" w:themeColor="text1"/>
                <w:sz w:val="20"/>
                <w:szCs w:val="20"/>
              </w:rPr>
            </w:pPr>
          </w:p>
        </w:tc>
      </w:tr>
      <w:tr w:rsidR="00BB1332" w:rsidRPr="00BB7F25" w14:paraId="655357C5" w14:textId="77777777" w:rsidTr="00B32F33">
        <w:trPr>
          <w:jc w:val="center"/>
        </w:trPr>
        <w:tc>
          <w:tcPr>
            <w:tcW w:w="1844" w:type="dxa"/>
          </w:tcPr>
          <w:p w14:paraId="3B8F2FBA" w14:textId="057E9253" w:rsidR="00BB1332" w:rsidRPr="000905C2" w:rsidRDefault="00BB1332" w:rsidP="00007CE9">
            <w:pPr>
              <w:jc w:val="left"/>
              <w:rPr>
                <w:color w:val="000000" w:themeColor="text1"/>
                <w:sz w:val="20"/>
                <w:szCs w:val="20"/>
              </w:rPr>
            </w:pPr>
            <w:r w:rsidRPr="000905C2">
              <w:rPr>
                <w:rFonts w:hint="eastAsia"/>
                <w:color w:val="000000" w:themeColor="text1"/>
                <w:sz w:val="20"/>
                <w:szCs w:val="20"/>
              </w:rPr>
              <w:t>＜様式－３</w:t>
            </w:r>
            <w:r w:rsidR="00B96F54" w:rsidRPr="000905C2">
              <w:rPr>
                <w:rFonts w:hint="eastAsia"/>
                <w:color w:val="000000" w:themeColor="text1"/>
                <w:sz w:val="20"/>
                <w:szCs w:val="20"/>
              </w:rPr>
              <w:t>９</w:t>
            </w:r>
            <w:r w:rsidRPr="000905C2">
              <w:rPr>
                <w:rFonts w:hint="eastAsia"/>
                <w:color w:val="000000" w:themeColor="text1"/>
                <w:sz w:val="20"/>
                <w:szCs w:val="20"/>
              </w:rPr>
              <w:t>＞</w:t>
            </w:r>
          </w:p>
        </w:tc>
        <w:tc>
          <w:tcPr>
            <w:tcW w:w="6628" w:type="dxa"/>
          </w:tcPr>
          <w:p w14:paraId="7F26C2E4" w14:textId="33455DD3" w:rsidR="00BB1332" w:rsidRPr="007D6101" w:rsidRDefault="00BB1332" w:rsidP="003C3CEE">
            <w:pPr>
              <w:ind w:firstLineChars="50" w:firstLine="105"/>
              <w:rPr>
                <w:rFonts w:hAnsi="ＭＳ 明朝"/>
                <w:color w:val="000000" w:themeColor="text1"/>
              </w:rPr>
            </w:pPr>
            <w:r w:rsidRPr="007D6101">
              <w:rPr>
                <w:rFonts w:hAnsi="ＭＳ 明朝" w:hint="eastAsia"/>
                <w:color w:val="000000" w:themeColor="text1"/>
              </w:rPr>
              <w:t>企業の技術力に関する書類（設計業務に当たる企業の設計実績</w:t>
            </w:r>
            <w:r w:rsidR="006D4ADE" w:rsidRPr="007D6101">
              <w:rPr>
                <w:rFonts w:hAnsi="ＭＳ 明朝" w:hint="eastAsia"/>
                <w:color w:val="000000" w:themeColor="text1"/>
              </w:rPr>
              <w:t>等</w:t>
            </w:r>
            <w:r w:rsidRPr="007D6101">
              <w:rPr>
                <w:rFonts w:hAnsi="ＭＳ 明朝" w:hint="eastAsia"/>
                <w:color w:val="000000" w:themeColor="text1"/>
              </w:rPr>
              <w:t>）</w:t>
            </w:r>
          </w:p>
        </w:tc>
        <w:tc>
          <w:tcPr>
            <w:tcW w:w="583" w:type="dxa"/>
          </w:tcPr>
          <w:p w14:paraId="0D0F9A3F" w14:textId="77777777" w:rsidR="00BB1332" w:rsidRPr="00BB7F25" w:rsidRDefault="00BB1332" w:rsidP="003C3CEE">
            <w:pPr>
              <w:jc w:val="center"/>
              <w:rPr>
                <w:rFonts w:hAnsi="ＭＳ 明朝"/>
                <w:strike/>
                <w:color w:val="000000" w:themeColor="text1"/>
                <w:sz w:val="20"/>
                <w:szCs w:val="20"/>
              </w:rPr>
            </w:pPr>
          </w:p>
        </w:tc>
        <w:tc>
          <w:tcPr>
            <w:tcW w:w="584" w:type="dxa"/>
          </w:tcPr>
          <w:p w14:paraId="2A9D0847" w14:textId="77777777" w:rsidR="00BB1332" w:rsidRPr="00BB7F25" w:rsidRDefault="00BB1332" w:rsidP="003C3CEE">
            <w:pPr>
              <w:jc w:val="center"/>
              <w:rPr>
                <w:rFonts w:hAnsi="ＭＳ 明朝"/>
                <w:strike/>
                <w:color w:val="000000" w:themeColor="text1"/>
                <w:sz w:val="20"/>
                <w:szCs w:val="20"/>
              </w:rPr>
            </w:pPr>
          </w:p>
        </w:tc>
      </w:tr>
      <w:tr w:rsidR="00BB1332" w:rsidRPr="00BB7F25" w14:paraId="347342A7" w14:textId="77777777" w:rsidTr="00B32F33">
        <w:trPr>
          <w:jc w:val="center"/>
        </w:trPr>
        <w:tc>
          <w:tcPr>
            <w:tcW w:w="1844" w:type="dxa"/>
          </w:tcPr>
          <w:p w14:paraId="651C362E" w14:textId="20D9F9D3" w:rsidR="00BB1332" w:rsidRPr="000905C2" w:rsidRDefault="00B96F54" w:rsidP="00007CE9">
            <w:pPr>
              <w:jc w:val="left"/>
              <w:rPr>
                <w:color w:val="000000" w:themeColor="text1"/>
                <w:sz w:val="20"/>
                <w:szCs w:val="20"/>
              </w:rPr>
            </w:pPr>
            <w:r w:rsidRPr="000905C2">
              <w:rPr>
                <w:rFonts w:hint="eastAsia"/>
                <w:color w:val="000000" w:themeColor="text1"/>
                <w:sz w:val="20"/>
                <w:szCs w:val="20"/>
              </w:rPr>
              <w:t>＜様式－４０</w:t>
            </w:r>
            <w:r w:rsidR="00BB1332" w:rsidRPr="000905C2">
              <w:rPr>
                <w:rFonts w:hint="eastAsia"/>
                <w:color w:val="000000" w:themeColor="text1"/>
                <w:sz w:val="20"/>
                <w:szCs w:val="20"/>
              </w:rPr>
              <w:t>＞</w:t>
            </w:r>
          </w:p>
        </w:tc>
        <w:tc>
          <w:tcPr>
            <w:tcW w:w="6628" w:type="dxa"/>
          </w:tcPr>
          <w:p w14:paraId="06577A3A" w14:textId="1288EF4D" w:rsidR="00BB1332" w:rsidRPr="007D6101" w:rsidRDefault="00BB1332" w:rsidP="003C3CEE">
            <w:pPr>
              <w:ind w:firstLineChars="50" w:firstLine="105"/>
              <w:rPr>
                <w:rFonts w:asciiTheme="minorEastAsia" w:eastAsiaTheme="minorEastAsia" w:hAnsiTheme="minorEastAsia"/>
                <w:color w:val="000000" w:themeColor="text1"/>
                <w:szCs w:val="21"/>
              </w:rPr>
            </w:pPr>
            <w:r w:rsidRPr="007D6101">
              <w:rPr>
                <w:rFonts w:hAnsi="ＭＳ 明朝" w:hint="eastAsia"/>
                <w:color w:val="000000" w:themeColor="text1"/>
              </w:rPr>
              <w:t>企業の技術力に関する書類（建設業務に当たる企業の施工実績</w:t>
            </w:r>
            <w:r w:rsidR="006D4ADE" w:rsidRPr="007D6101">
              <w:rPr>
                <w:rFonts w:hAnsi="ＭＳ 明朝" w:hint="eastAsia"/>
                <w:color w:val="000000" w:themeColor="text1"/>
              </w:rPr>
              <w:t>等</w:t>
            </w:r>
            <w:r w:rsidRPr="007D6101">
              <w:rPr>
                <w:rFonts w:hAnsi="ＭＳ 明朝" w:hint="eastAsia"/>
                <w:color w:val="000000" w:themeColor="text1"/>
              </w:rPr>
              <w:t>）</w:t>
            </w:r>
          </w:p>
        </w:tc>
        <w:tc>
          <w:tcPr>
            <w:tcW w:w="583" w:type="dxa"/>
          </w:tcPr>
          <w:p w14:paraId="64F8ABAE" w14:textId="77777777" w:rsidR="00BB1332" w:rsidRPr="00BB7F25" w:rsidRDefault="00BB1332" w:rsidP="003C3CEE">
            <w:pPr>
              <w:jc w:val="center"/>
              <w:rPr>
                <w:rFonts w:hAnsi="ＭＳ 明朝"/>
                <w:strike/>
                <w:color w:val="000000" w:themeColor="text1"/>
                <w:sz w:val="20"/>
                <w:szCs w:val="20"/>
              </w:rPr>
            </w:pPr>
          </w:p>
        </w:tc>
        <w:tc>
          <w:tcPr>
            <w:tcW w:w="584" w:type="dxa"/>
          </w:tcPr>
          <w:p w14:paraId="32DF1D49" w14:textId="77777777" w:rsidR="00BB1332" w:rsidRPr="00BB7F25" w:rsidRDefault="00BB1332" w:rsidP="003C3CEE">
            <w:pPr>
              <w:jc w:val="center"/>
              <w:rPr>
                <w:rFonts w:hAnsi="ＭＳ 明朝"/>
                <w:strike/>
                <w:color w:val="000000" w:themeColor="text1"/>
                <w:sz w:val="20"/>
                <w:szCs w:val="20"/>
              </w:rPr>
            </w:pPr>
          </w:p>
        </w:tc>
      </w:tr>
      <w:tr w:rsidR="00BB1332" w:rsidRPr="00BB7F25" w14:paraId="1D698A95" w14:textId="77777777" w:rsidTr="00B32F33">
        <w:trPr>
          <w:jc w:val="center"/>
        </w:trPr>
        <w:tc>
          <w:tcPr>
            <w:tcW w:w="1844" w:type="dxa"/>
          </w:tcPr>
          <w:p w14:paraId="10CB690B" w14:textId="49EC55CC" w:rsidR="00BB1332" w:rsidRPr="000905C2" w:rsidRDefault="00B96F54" w:rsidP="00007CE9">
            <w:pPr>
              <w:jc w:val="left"/>
              <w:rPr>
                <w:color w:val="000000" w:themeColor="text1"/>
                <w:sz w:val="20"/>
                <w:szCs w:val="20"/>
              </w:rPr>
            </w:pPr>
            <w:r w:rsidRPr="000905C2">
              <w:rPr>
                <w:rFonts w:hint="eastAsia"/>
                <w:color w:val="000000" w:themeColor="text1"/>
                <w:sz w:val="20"/>
                <w:szCs w:val="20"/>
              </w:rPr>
              <w:t>＜様式－４１</w:t>
            </w:r>
            <w:r w:rsidR="00BB1332" w:rsidRPr="000905C2">
              <w:rPr>
                <w:rFonts w:hint="eastAsia"/>
                <w:color w:val="000000" w:themeColor="text1"/>
                <w:sz w:val="20"/>
                <w:szCs w:val="20"/>
              </w:rPr>
              <w:t>＞</w:t>
            </w:r>
          </w:p>
        </w:tc>
        <w:tc>
          <w:tcPr>
            <w:tcW w:w="6628" w:type="dxa"/>
          </w:tcPr>
          <w:p w14:paraId="668989C9" w14:textId="32811611" w:rsidR="00BB1332" w:rsidRPr="007D6101" w:rsidRDefault="00BB1332" w:rsidP="006D4ADE">
            <w:pPr>
              <w:ind w:rightChars="50" w:right="105" w:firstLineChars="50" w:firstLine="105"/>
              <w:rPr>
                <w:rFonts w:asciiTheme="minorEastAsia" w:eastAsiaTheme="minorEastAsia" w:hAnsiTheme="minorEastAsia"/>
                <w:color w:val="000000" w:themeColor="text1"/>
                <w:szCs w:val="21"/>
              </w:rPr>
            </w:pPr>
            <w:r w:rsidRPr="007D6101">
              <w:rPr>
                <w:rFonts w:hAnsi="ＭＳ 明朝" w:hint="eastAsia"/>
                <w:color w:val="000000" w:themeColor="text1"/>
                <w:kern w:val="0"/>
                <w:szCs w:val="21"/>
              </w:rPr>
              <w:t>企業の技術力に関する書類</w:t>
            </w:r>
            <w:r w:rsidRPr="007D6101">
              <w:rPr>
                <w:rFonts w:hAnsi="ＭＳ 明朝" w:hint="eastAsia"/>
                <w:color w:val="000000" w:themeColor="text1"/>
                <w:w w:val="80"/>
                <w:kern w:val="0"/>
                <w:szCs w:val="21"/>
              </w:rPr>
              <w:t>（工事監理業務に当たる企業の工事監理実績</w:t>
            </w:r>
            <w:r w:rsidR="006D4ADE" w:rsidRPr="007D6101">
              <w:rPr>
                <w:rFonts w:hAnsi="ＭＳ 明朝" w:hint="eastAsia"/>
                <w:color w:val="000000" w:themeColor="text1"/>
                <w:w w:val="80"/>
                <w:szCs w:val="21"/>
              </w:rPr>
              <w:t>等）</w:t>
            </w:r>
          </w:p>
        </w:tc>
        <w:tc>
          <w:tcPr>
            <w:tcW w:w="583" w:type="dxa"/>
          </w:tcPr>
          <w:p w14:paraId="4577C61A" w14:textId="77777777" w:rsidR="00BB1332" w:rsidRPr="00BB7F25" w:rsidRDefault="00BB1332" w:rsidP="003C3CEE">
            <w:pPr>
              <w:jc w:val="center"/>
              <w:rPr>
                <w:rFonts w:hAnsi="ＭＳ 明朝"/>
                <w:strike/>
                <w:color w:val="000000" w:themeColor="text1"/>
                <w:sz w:val="20"/>
                <w:szCs w:val="20"/>
              </w:rPr>
            </w:pPr>
          </w:p>
        </w:tc>
        <w:tc>
          <w:tcPr>
            <w:tcW w:w="584" w:type="dxa"/>
          </w:tcPr>
          <w:p w14:paraId="1EF7A45F" w14:textId="77777777" w:rsidR="00BB1332" w:rsidRPr="00BB7F25" w:rsidRDefault="00BB1332" w:rsidP="003C3CEE">
            <w:pPr>
              <w:jc w:val="center"/>
              <w:rPr>
                <w:rFonts w:hAnsi="ＭＳ 明朝"/>
                <w:strike/>
                <w:color w:val="000000" w:themeColor="text1"/>
                <w:sz w:val="20"/>
                <w:szCs w:val="20"/>
              </w:rPr>
            </w:pPr>
          </w:p>
        </w:tc>
      </w:tr>
      <w:tr w:rsidR="00BB1332" w:rsidRPr="00BB7F25" w14:paraId="7E440933" w14:textId="77777777" w:rsidTr="00B32F33">
        <w:trPr>
          <w:jc w:val="center"/>
        </w:trPr>
        <w:tc>
          <w:tcPr>
            <w:tcW w:w="1844" w:type="dxa"/>
          </w:tcPr>
          <w:p w14:paraId="595C5BE2" w14:textId="7335179D" w:rsidR="00BB1332" w:rsidRPr="000905C2" w:rsidRDefault="00BB1332" w:rsidP="00007CE9">
            <w:pPr>
              <w:jc w:val="left"/>
              <w:rPr>
                <w:color w:val="000000" w:themeColor="text1"/>
                <w:sz w:val="20"/>
                <w:szCs w:val="20"/>
              </w:rPr>
            </w:pPr>
            <w:r w:rsidRPr="000905C2">
              <w:rPr>
                <w:rFonts w:hint="eastAsia"/>
                <w:color w:val="000000" w:themeColor="text1"/>
                <w:sz w:val="20"/>
                <w:szCs w:val="20"/>
              </w:rPr>
              <w:t>＜様式－</w:t>
            </w:r>
            <w:r w:rsidR="00B96F54" w:rsidRPr="000905C2">
              <w:rPr>
                <w:rFonts w:hint="eastAsia"/>
                <w:color w:val="000000" w:themeColor="text1"/>
                <w:sz w:val="20"/>
                <w:szCs w:val="20"/>
              </w:rPr>
              <w:t>４２</w:t>
            </w:r>
            <w:r w:rsidRPr="000905C2">
              <w:rPr>
                <w:rFonts w:hint="eastAsia"/>
                <w:color w:val="000000" w:themeColor="text1"/>
                <w:sz w:val="20"/>
                <w:szCs w:val="20"/>
              </w:rPr>
              <w:t>＞</w:t>
            </w:r>
          </w:p>
        </w:tc>
        <w:tc>
          <w:tcPr>
            <w:tcW w:w="6628" w:type="dxa"/>
          </w:tcPr>
          <w:p w14:paraId="473DD9BF" w14:textId="7168DECB" w:rsidR="00BB1332" w:rsidRPr="007D6101" w:rsidRDefault="00BB1332" w:rsidP="00A54779">
            <w:pPr>
              <w:ind w:leftChars="49" w:left="103" w:rightChars="40" w:right="84"/>
              <w:rPr>
                <w:rFonts w:asciiTheme="minorEastAsia" w:eastAsiaTheme="minorEastAsia" w:hAnsiTheme="minorEastAsia"/>
                <w:color w:val="000000" w:themeColor="text1"/>
                <w:szCs w:val="21"/>
              </w:rPr>
            </w:pPr>
            <w:r w:rsidRPr="007D6101">
              <w:rPr>
                <w:rFonts w:asciiTheme="minorEastAsia" w:eastAsiaTheme="minorEastAsia" w:hAnsiTheme="minorEastAsia" w:hint="eastAsia"/>
                <w:color w:val="000000" w:themeColor="text1"/>
                <w:szCs w:val="21"/>
              </w:rPr>
              <w:t>配置予定の技術者の能力に関する書類（設計業務に</w:t>
            </w:r>
            <w:r w:rsidRPr="007D6101">
              <w:rPr>
                <w:rFonts w:hAnsi="ＭＳ 明朝" w:hint="eastAsia"/>
                <w:color w:val="000000" w:themeColor="text1"/>
              </w:rPr>
              <w:t>当たる</w:t>
            </w:r>
            <w:r w:rsidR="000C7D42" w:rsidRPr="007D6101">
              <w:rPr>
                <w:rFonts w:hAnsi="ＭＳ 明朝" w:hint="eastAsia"/>
                <w:color w:val="000000" w:themeColor="text1"/>
              </w:rPr>
              <w:t>企業の配置予定の</w:t>
            </w:r>
            <w:r w:rsidRPr="007D6101">
              <w:rPr>
                <w:rFonts w:asciiTheme="minorEastAsia" w:eastAsiaTheme="minorEastAsia" w:hAnsiTheme="minorEastAsia" w:hint="eastAsia"/>
                <w:color w:val="000000" w:themeColor="text1"/>
                <w:szCs w:val="21"/>
              </w:rPr>
              <w:t>管理技術者の設計実績</w:t>
            </w:r>
            <w:r w:rsidR="006D4ADE" w:rsidRPr="007D6101">
              <w:rPr>
                <w:rFonts w:hAnsi="ＭＳ 明朝" w:hint="eastAsia"/>
                <w:color w:val="000000" w:themeColor="text1"/>
              </w:rPr>
              <w:t>等</w:t>
            </w:r>
            <w:r w:rsidRPr="007D6101">
              <w:rPr>
                <w:rFonts w:asciiTheme="minorEastAsia" w:eastAsiaTheme="minorEastAsia" w:hAnsiTheme="minorEastAsia" w:hint="eastAsia"/>
                <w:color w:val="000000" w:themeColor="text1"/>
                <w:szCs w:val="21"/>
              </w:rPr>
              <w:t>）</w:t>
            </w:r>
          </w:p>
        </w:tc>
        <w:tc>
          <w:tcPr>
            <w:tcW w:w="583" w:type="dxa"/>
          </w:tcPr>
          <w:p w14:paraId="2AD75CC3" w14:textId="77777777" w:rsidR="00BB1332" w:rsidRPr="00BB7F25" w:rsidRDefault="00BB1332" w:rsidP="003C3CEE">
            <w:pPr>
              <w:jc w:val="center"/>
              <w:rPr>
                <w:rFonts w:hAnsi="ＭＳ 明朝"/>
                <w:strike/>
                <w:color w:val="000000" w:themeColor="text1"/>
                <w:sz w:val="20"/>
                <w:szCs w:val="20"/>
              </w:rPr>
            </w:pPr>
          </w:p>
        </w:tc>
        <w:tc>
          <w:tcPr>
            <w:tcW w:w="584" w:type="dxa"/>
          </w:tcPr>
          <w:p w14:paraId="230E7FA8" w14:textId="77777777" w:rsidR="00BB1332" w:rsidRPr="00BB7F25" w:rsidRDefault="00BB1332" w:rsidP="003C3CEE">
            <w:pPr>
              <w:jc w:val="center"/>
              <w:rPr>
                <w:rFonts w:hAnsi="ＭＳ 明朝"/>
                <w:strike/>
                <w:color w:val="000000" w:themeColor="text1"/>
                <w:sz w:val="20"/>
                <w:szCs w:val="20"/>
              </w:rPr>
            </w:pPr>
          </w:p>
        </w:tc>
      </w:tr>
      <w:tr w:rsidR="00BB1332" w:rsidRPr="00BB7F25" w14:paraId="16BFEF49" w14:textId="77777777" w:rsidTr="00B32F33">
        <w:trPr>
          <w:jc w:val="center"/>
        </w:trPr>
        <w:tc>
          <w:tcPr>
            <w:tcW w:w="1844" w:type="dxa"/>
          </w:tcPr>
          <w:p w14:paraId="179E8940" w14:textId="79C2B87B" w:rsidR="00BB1332" w:rsidRPr="000905C2" w:rsidRDefault="00A04B10" w:rsidP="00007CE9">
            <w:pPr>
              <w:jc w:val="left"/>
              <w:rPr>
                <w:color w:val="000000" w:themeColor="text1"/>
                <w:sz w:val="20"/>
                <w:szCs w:val="20"/>
              </w:rPr>
            </w:pPr>
            <w:r w:rsidRPr="000905C2">
              <w:rPr>
                <w:rFonts w:hint="eastAsia"/>
                <w:color w:val="000000" w:themeColor="text1"/>
                <w:sz w:val="20"/>
                <w:szCs w:val="20"/>
              </w:rPr>
              <w:t>＜様式－</w:t>
            </w:r>
            <w:r w:rsidR="00C5188C" w:rsidRPr="000905C2">
              <w:rPr>
                <w:rFonts w:hint="eastAsia"/>
                <w:color w:val="000000" w:themeColor="text1"/>
                <w:sz w:val="20"/>
                <w:szCs w:val="20"/>
              </w:rPr>
              <w:t>４</w:t>
            </w:r>
            <w:r w:rsidR="00B96F54" w:rsidRPr="000905C2">
              <w:rPr>
                <w:rFonts w:hint="eastAsia"/>
                <w:color w:val="000000" w:themeColor="text1"/>
                <w:sz w:val="20"/>
                <w:szCs w:val="20"/>
              </w:rPr>
              <w:t>３</w:t>
            </w:r>
            <w:r w:rsidR="00BB1332" w:rsidRPr="000905C2">
              <w:rPr>
                <w:rFonts w:hint="eastAsia"/>
                <w:color w:val="000000" w:themeColor="text1"/>
                <w:sz w:val="20"/>
                <w:szCs w:val="20"/>
              </w:rPr>
              <w:t>＞</w:t>
            </w:r>
          </w:p>
        </w:tc>
        <w:tc>
          <w:tcPr>
            <w:tcW w:w="6628" w:type="dxa"/>
          </w:tcPr>
          <w:p w14:paraId="38040BAE" w14:textId="6D8ED83E" w:rsidR="00BB1332" w:rsidRPr="007D6101" w:rsidRDefault="00BB1332" w:rsidP="00A54779">
            <w:pPr>
              <w:ind w:leftChars="50" w:left="115" w:rightChars="34" w:right="71" w:hangingChars="5" w:hanging="10"/>
              <w:rPr>
                <w:rFonts w:asciiTheme="minorEastAsia" w:eastAsiaTheme="minorEastAsia" w:hAnsiTheme="minorEastAsia"/>
                <w:color w:val="000000" w:themeColor="text1"/>
                <w:szCs w:val="21"/>
              </w:rPr>
            </w:pPr>
            <w:r w:rsidRPr="007D6101">
              <w:rPr>
                <w:rFonts w:asciiTheme="minorEastAsia" w:eastAsiaTheme="minorEastAsia" w:hAnsiTheme="minorEastAsia" w:hint="eastAsia"/>
                <w:color w:val="000000" w:themeColor="text1"/>
                <w:szCs w:val="21"/>
              </w:rPr>
              <w:t>配置予定の技術者の能力に関する書類（建設業務に</w:t>
            </w:r>
            <w:r w:rsidRPr="007D6101">
              <w:rPr>
                <w:rFonts w:hAnsi="ＭＳ 明朝" w:hint="eastAsia"/>
                <w:color w:val="000000" w:themeColor="text1"/>
              </w:rPr>
              <w:t>当たる</w:t>
            </w:r>
            <w:r w:rsidR="000C7D42" w:rsidRPr="007D6101">
              <w:rPr>
                <w:rFonts w:hAnsi="ＭＳ 明朝" w:hint="eastAsia"/>
                <w:color w:val="000000" w:themeColor="text1"/>
              </w:rPr>
              <w:t>企業の配置予定の</w:t>
            </w:r>
            <w:r w:rsidRPr="007D6101">
              <w:rPr>
                <w:rFonts w:asciiTheme="minorEastAsia" w:eastAsiaTheme="minorEastAsia" w:hAnsiTheme="minorEastAsia" w:hint="eastAsia"/>
                <w:color w:val="000000" w:themeColor="text1"/>
                <w:szCs w:val="21"/>
              </w:rPr>
              <w:t>監理技術者の施工実績</w:t>
            </w:r>
            <w:r w:rsidR="006D4ADE" w:rsidRPr="007D6101">
              <w:rPr>
                <w:rFonts w:hAnsi="ＭＳ 明朝" w:hint="eastAsia"/>
                <w:color w:val="000000" w:themeColor="text1"/>
              </w:rPr>
              <w:t>等</w:t>
            </w:r>
            <w:r w:rsidRPr="007D6101">
              <w:rPr>
                <w:rFonts w:asciiTheme="minorEastAsia" w:eastAsiaTheme="minorEastAsia" w:hAnsiTheme="minorEastAsia" w:hint="eastAsia"/>
                <w:color w:val="000000" w:themeColor="text1"/>
                <w:szCs w:val="21"/>
              </w:rPr>
              <w:t>）</w:t>
            </w:r>
          </w:p>
        </w:tc>
        <w:tc>
          <w:tcPr>
            <w:tcW w:w="583" w:type="dxa"/>
          </w:tcPr>
          <w:p w14:paraId="0E40EB3B" w14:textId="77777777" w:rsidR="00BB1332" w:rsidRPr="00BB7F25" w:rsidRDefault="00BB1332" w:rsidP="003C3CEE">
            <w:pPr>
              <w:jc w:val="center"/>
              <w:rPr>
                <w:rFonts w:hAnsi="ＭＳ 明朝"/>
                <w:strike/>
                <w:color w:val="000000" w:themeColor="text1"/>
                <w:sz w:val="20"/>
                <w:szCs w:val="20"/>
              </w:rPr>
            </w:pPr>
          </w:p>
        </w:tc>
        <w:tc>
          <w:tcPr>
            <w:tcW w:w="584" w:type="dxa"/>
          </w:tcPr>
          <w:p w14:paraId="6B8CE1D1" w14:textId="77777777" w:rsidR="00BB1332" w:rsidRPr="00BB7F25" w:rsidRDefault="00BB1332" w:rsidP="003C3CEE">
            <w:pPr>
              <w:jc w:val="center"/>
              <w:rPr>
                <w:rFonts w:hAnsi="ＭＳ 明朝"/>
                <w:strike/>
                <w:color w:val="000000" w:themeColor="text1"/>
                <w:sz w:val="20"/>
                <w:szCs w:val="20"/>
              </w:rPr>
            </w:pPr>
          </w:p>
        </w:tc>
      </w:tr>
      <w:tr w:rsidR="00BB1332" w:rsidRPr="00BB7F25" w14:paraId="2325D9BE" w14:textId="77777777" w:rsidTr="00B32F33">
        <w:trPr>
          <w:jc w:val="center"/>
        </w:trPr>
        <w:tc>
          <w:tcPr>
            <w:tcW w:w="1844" w:type="dxa"/>
          </w:tcPr>
          <w:p w14:paraId="6FEF1F51" w14:textId="46909ADA" w:rsidR="00BB1332" w:rsidRPr="000905C2" w:rsidRDefault="006D4ADE" w:rsidP="00007CE9">
            <w:pPr>
              <w:jc w:val="left"/>
              <w:rPr>
                <w:color w:val="000000" w:themeColor="text1"/>
                <w:sz w:val="20"/>
                <w:szCs w:val="20"/>
              </w:rPr>
            </w:pPr>
            <w:r w:rsidRPr="000905C2">
              <w:rPr>
                <w:rFonts w:hint="eastAsia"/>
                <w:color w:val="000000" w:themeColor="text1"/>
                <w:sz w:val="20"/>
                <w:szCs w:val="20"/>
              </w:rPr>
              <w:t>＜様式－</w:t>
            </w:r>
            <w:r w:rsidR="00C5188C" w:rsidRPr="000905C2">
              <w:rPr>
                <w:rFonts w:hint="eastAsia"/>
                <w:color w:val="000000" w:themeColor="text1"/>
                <w:sz w:val="20"/>
                <w:szCs w:val="20"/>
              </w:rPr>
              <w:t>４</w:t>
            </w:r>
            <w:r w:rsidR="00B96F54" w:rsidRPr="000905C2">
              <w:rPr>
                <w:rFonts w:hint="eastAsia"/>
                <w:color w:val="000000" w:themeColor="text1"/>
                <w:sz w:val="20"/>
                <w:szCs w:val="20"/>
              </w:rPr>
              <w:t>４</w:t>
            </w:r>
            <w:r w:rsidR="00BB1332" w:rsidRPr="000905C2">
              <w:rPr>
                <w:rFonts w:hint="eastAsia"/>
                <w:color w:val="000000" w:themeColor="text1"/>
                <w:sz w:val="20"/>
                <w:szCs w:val="20"/>
              </w:rPr>
              <w:t>＞</w:t>
            </w:r>
          </w:p>
        </w:tc>
        <w:tc>
          <w:tcPr>
            <w:tcW w:w="6628" w:type="dxa"/>
          </w:tcPr>
          <w:p w14:paraId="439150D3" w14:textId="36429770" w:rsidR="00BB1332" w:rsidRPr="007D6101" w:rsidRDefault="00BB1332" w:rsidP="00A54779">
            <w:pPr>
              <w:ind w:leftChars="43" w:left="90" w:rightChars="34" w:right="71"/>
              <w:rPr>
                <w:rFonts w:asciiTheme="minorEastAsia" w:eastAsiaTheme="minorEastAsia" w:hAnsiTheme="minorEastAsia"/>
                <w:color w:val="000000" w:themeColor="text1"/>
                <w:szCs w:val="21"/>
              </w:rPr>
            </w:pPr>
            <w:r w:rsidRPr="007D6101">
              <w:rPr>
                <w:rFonts w:asciiTheme="minorEastAsia" w:eastAsiaTheme="minorEastAsia" w:hAnsiTheme="minorEastAsia" w:hint="eastAsia"/>
                <w:color w:val="000000" w:themeColor="text1"/>
                <w:szCs w:val="21"/>
              </w:rPr>
              <w:t>配置予定の技術者の能力に関する書類（工事監理業務に</w:t>
            </w:r>
            <w:r w:rsidRPr="007D6101">
              <w:rPr>
                <w:rFonts w:hAnsi="ＭＳ 明朝" w:hint="eastAsia"/>
                <w:color w:val="000000" w:themeColor="text1"/>
              </w:rPr>
              <w:t>当たる</w:t>
            </w:r>
            <w:r w:rsidR="000C7D42" w:rsidRPr="007D6101">
              <w:rPr>
                <w:rFonts w:hAnsi="ＭＳ 明朝" w:hint="eastAsia"/>
                <w:color w:val="000000" w:themeColor="text1"/>
              </w:rPr>
              <w:t>企業の配置予定の</w:t>
            </w:r>
            <w:r w:rsidRPr="007D6101">
              <w:rPr>
                <w:rFonts w:asciiTheme="minorEastAsia" w:eastAsiaTheme="minorEastAsia" w:hAnsiTheme="minorEastAsia" w:hint="eastAsia"/>
                <w:color w:val="000000" w:themeColor="text1"/>
                <w:szCs w:val="21"/>
              </w:rPr>
              <w:t>管理技術者の工事監理実績</w:t>
            </w:r>
            <w:r w:rsidR="006D4ADE" w:rsidRPr="007D6101">
              <w:rPr>
                <w:rFonts w:hAnsi="ＭＳ 明朝" w:hint="eastAsia"/>
                <w:color w:val="000000" w:themeColor="text1"/>
              </w:rPr>
              <w:t>等</w:t>
            </w:r>
            <w:r w:rsidRPr="007D6101">
              <w:rPr>
                <w:rFonts w:asciiTheme="minorEastAsia" w:eastAsiaTheme="minorEastAsia" w:hAnsiTheme="minorEastAsia" w:hint="eastAsia"/>
                <w:color w:val="000000" w:themeColor="text1"/>
                <w:szCs w:val="21"/>
              </w:rPr>
              <w:t>）</w:t>
            </w:r>
          </w:p>
        </w:tc>
        <w:tc>
          <w:tcPr>
            <w:tcW w:w="583" w:type="dxa"/>
          </w:tcPr>
          <w:p w14:paraId="38D685CB" w14:textId="77777777" w:rsidR="00BB1332" w:rsidRPr="00BB7F25" w:rsidRDefault="00BB1332" w:rsidP="003C3CEE">
            <w:pPr>
              <w:jc w:val="center"/>
              <w:rPr>
                <w:rFonts w:hAnsi="ＭＳ 明朝"/>
                <w:strike/>
                <w:color w:val="000000" w:themeColor="text1"/>
                <w:sz w:val="20"/>
                <w:szCs w:val="20"/>
              </w:rPr>
            </w:pPr>
          </w:p>
        </w:tc>
        <w:tc>
          <w:tcPr>
            <w:tcW w:w="584" w:type="dxa"/>
          </w:tcPr>
          <w:p w14:paraId="18D7A01B" w14:textId="77777777" w:rsidR="00BB1332" w:rsidRPr="00BB7F25" w:rsidRDefault="00BB1332" w:rsidP="003C3CEE">
            <w:pPr>
              <w:jc w:val="center"/>
              <w:rPr>
                <w:rFonts w:hAnsi="ＭＳ 明朝"/>
                <w:strike/>
                <w:color w:val="000000" w:themeColor="text1"/>
                <w:sz w:val="20"/>
                <w:szCs w:val="20"/>
              </w:rPr>
            </w:pPr>
          </w:p>
        </w:tc>
      </w:tr>
    </w:tbl>
    <w:p w14:paraId="155E5A09" w14:textId="77777777" w:rsidR="000C7D42" w:rsidRPr="00BB7F25" w:rsidRDefault="000C7D42" w:rsidP="00B32F33">
      <w:pPr>
        <w:rPr>
          <w:color w:val="000000" w:themeColor="text1"/>
        </w:rPr>
      </w:pPr>
    </w:p>
    <w:p w14:paraId="272164EA" w14:textId="77777777" w:rsidR="00B32F33" w:rsidRPr="00BB7F25" w:rsidRDefault="00B32F33" w:rsidP="00B32F33">
      <w:pPr>
        <w:rPr>
          <w:rFonts w:hAnsi="ＭＳ 明朝"/>
          <w:color w:val="000000" w:themeColor="text1"/>
          <w:szCs w:val="21"/>
        </w:rPr>
      </w:pPr>
      <w:r w:rsidRPr="00BB7F25">
        <w:rPr>
          <w:rFonts w:hint="eastAsia"/>
          <w:color w:val="000000" w:themeColor="text1"/>
        </w:rPr>
        <w:t>【留意事項等】</w:t>
      </w:r>
    </w:p>
    <w:p w14:paraId="5249A5A0" w14:textId="0EE21B9E" w:rsidR="00513803" w:rsidRPr="00BB7F25" w:rsidRDefault="00B32F33" w:rsidP="00E27ABA">
      <w:pPr>
        <w:spacing w:line="240" w:lineRule="exact"/>
        <w:rPr>
          <w:rFonts w:hAnsi="ＭＳ 明朝"/>
          <w:color w:val="000000" w:themeColor="text1"/>
          <w:sz w:val="18"/>
          <w:szCs w:val="18"/>
        </w:rPr>
      </w:pPr>
      <w:r w:rsidRPr="00BB7F25">
        <w:rPr>
          <w:rFonts w:hAnsi="ＭＳ 明朝" w:hint="eastAsia"/>
          <w:color w:val="000000" w:themeColor="text1"/>
          <w:sz w:val="18"/>
          <w:szCs w:val="18"/>
        </w:rPr>
        <w:t xml:space="preserve">　</w:t>
      </w:r>
      <w:r w:rsidR="00E27ABA" w:rsidRPr="00BB7F25">
        <w:rPr>
          <w:rFonts w:hAnsi="ＭＳ 明朝" w:hint="eastAsia"/>
          <w:color w:val="000000" w:themeColor="text1"/>
          <w:sz w:val="18"/>
          <w:szCs w:val="18"/>
        </w:rPr>
        <w:t xml:space="preserve">１　</w:t>
      </w:r>
      <w:r w:rsidR="00513803" w:rsidRPr="00BB7F25">
        <w:rPr>
          <w:rFonts w:hAnsi="ＭＳ 明朝" w:hint="eastAsia"/>
          <w:color w:val="000000" w:themeColor="text1"/>
          <w:sz w:val="18"/>
          <w:szCs w:val="18"/>
        </w:rPr>
        <w:t>※１欄には、枚数を記載すること。</w:t>
      </w:r>
    </w:p>
    <w:p w14:paraId="59777365" w14:textId="2D858749" w:rsidR="00B07189" w:rsidRPr="00BB7F25" w:rsidRDefault="00513803" w:rsidP="00CC1553">
      <w:pPr>
        <w:spacing w:line="240" w:lineRule="exact"/>
        <w:ind w:leftChars="86" w:left="361" w:hangingChars="100" w:hanging="180"/>
        <w:rPr>
          <w:rFonts w:hAnsi="ＭＳ 明朝"/>
          <w:color w:val="000000" w:themeColor="text1"/>
          <w:szCs w:val="21"/>
        </w:rPr>
      </w:pPr>
      <w:r w:rsidRPr="00BB7F25">
        <w:rPr>
          <w:rFonts w:hAnsi="ＭＳ 明朝" w:hint="eastAsia"/>
          <w:color w:val="000000" w:themeColor="text1"/>
          <w:sz w:val="18"/>
          <w:szCs w:val="18"/>
        </w:rPr>
        <w:t>２　※２</w:t>
      </w:r>
      <w:r w:rsidR="00E27ABA" w:rsidRPr="00BB7F25">
        <w:rPr>
          <w:rFonts w:hAnsi="ＭＳ 明朝" w:hint="eastAsia"/>
          <w:color w:val="000000" w:themeColor="text1"/>
          <w:sz w:val="18"/>
          <w:szCs w:val="18"/>
        </w:rPr>
        <w:t>欄には、</w:t>
      </w:r>
      <w:r w:rsidR="00A026B2" w:rsidRPr="00BB7F25">
        <w:rPr>
          <w:rFonts w:hAnsi="ＭＳ 明朝" w:hint="eastAsia"/>
          <w:color w:val="000000" w:themeColor="text1"/>
          <w:sz w:val="18"/>
          <w:szCs w:val="18"/>
        </w:rPr>
        <w:t>何も記載しないこと。</w:t>
      </w:r>
      <w:r w:rsidR="00E27ABA" w:rsidRPr="00BB7F25">
        <w:rPr>
          <w:rFonts w:hAnsi="ＭＳ 明朝"/>
          <w:color w:val="000000" w:themeColor="text1"/>
          <w:szCs w:val="21"/>
        </w:rPr>
        <w:br w:type="page"/>
      </w:r>
    </w:p>
    <w:p w14:paraId="002DD2AF" w14:textId="63B261EF" w:rsidR="00805A43" w:rsidRDefault="00805A43" w:rsidP="005D7E2F">
      <w:pPr>
        <w:rPr>
          <w:rFonts w:hAnsi="ＭＳ 明朝"/>
          <w:color w:val="000000" w:themeColor="text1"/>
          <w:szCs w:val="21"/>
        </w:rPr>
      </w:pPr>
      <w:r>
        <w:rPr>
          <w:rFonts w:hAnsi="ＭＳ 明朝" w:hint="eastAsia"/>
          <w:color w:val="000000" w:themeColor="text1"/>
          <w:szCs w:val="21"/>
        </w:rPr>
        <w:lastRenderedPageBreak/>
        <w:t>＜様式１</w:t>
      </w:r>
      <w:r w:rsidR="00213A58">
        <w:rPr>
          <w:rFonts w:hAnsi="ＭＳ 明朝" w:hint="eastAsia"/>
          <w:color w:val="000000" w:themeColor="text1"/>
          <w:szCs w:val="21"/>
        </w:rPr>
        <w:t>８</w:t>
      </w:r>
      <w:r>
        <w:rPr>
          <w:rFonts w:hAnsi="ＭＳ 明朝" w:hint="eastAsia"/>
          <w:color w:val="000000" w:themeColor="text1"/>
          <w:szCs w:val="21"/>
        </w:rPr>
        <w:t xml:space="preserve">＞　　　　　　　　　　　　　　　　　　　　　　　　　　　　　</w:t>
      </w:r>
      <w:r w:rsidRPr="00BB7F25">
        <w:rPr>
          <w:rFonts w:hAnsi="ＭＳ 明朝" w:hint="eastAsia"/>
          <w:color w:val="000000" w:themeColor="text1"/>
          <w:szCs w:val="21"/>
        </w:rPr>
        <w:t>申込受付番号（　　　）</w:t>
      </w:r>
    </w:p>
    <w:p w14:paraId="4318088B" w14:textId="77777777" w:rsidR="00805A43" w:rsidRDefault="00805A43" w:rsidP="005D7E2F">
      <w:pPr>
        <w:rPr>
          <w:rFonts w:hAnsi="ＭＳ 明朝"/>
          <w:color w:val="000000" w:themeColor="text1"/>
          <w:szCs w:val="21"/>
        </w:rPr>
      </w:pPr>
    </w:p>
    <w:p w14:paraId="583FBB33" w14:textId="196E16E2" w:rsidR="00805A43" w:rsidRDefault="001C418A" w:rsidP="00805A43">
      <w:pPr>
        <w:jc w:val="right"/>
        <w:rPr>
          <w:rFonts w:hAnsi="ＭＳ 明朝"/>
          <w:color w:val="000000" w:themeColor="text1"/>
          <w:szCs w:val="21"/>
        </w:rPr>
      </w:pPr>
      <w:r>
        <w:rPr>
          <w:rFonts w:hAnsi="ＭＳ 明朝" w:hint="eastAsia"/>
          <w:color w:val="000000" w:themeColor="text1"/>
          <w:szCs w:val="21"/>
        </w:rPr>
        <w:t>年　　月　　日</w:t>
      </w:r>
    </w:p>
    <w:p w14:paraId="1FFD8532" w14:textId="77777777" w:rsidR="00805A43" w:rsidRDefault="00805A43" w:rsidP="005D7E2F">
      <w:pPr>
        <w:rPr>
          <w:rFonts w:hAnsi="ＭＳ 明朝"/>
          <w:color w:val="000000" w:themeColor="text1"/>
          <w:szCs w:val="21"/>
        </w:rPr>
      </w:pPr>
    </w:p>
    <w:p w14:paraId="083EFF64" w14:textId="77777777" w:rsidR="00805A43" w:rsidRPr="00BB7F25" w:rsidRDefault="00805A43" w:rsidP="00805A43">
      <w:pPr>
        <w:rPr>
          <w:rFonts w:hAnsi="ＭＳ 明朝"/>
          <w:color w:val="000000" w:themeColor="text1"/>
          <w:szCs w:val="21"/>
        </w:rPr>
      </w:pPr>
      <w:r w:rsidRPr="00BB7F25">
        <w:rPr>
          <w:rFonts w:hAnsi="ＭＳ 明朝" w:hint="eastAsia"/>
          <w:color w:val="000000" w:themeColor="text1"/>
          <w:szCs w:val="21"/>
        </w:rPr>
        <w:t>愛　知　県　知　事　様</w:t>
      </w:r>
    </w:p>
    <w:p w14:paraId="73D8471D" w14:textId="77777777" w:rsidR="00805A43" w:rsidRPr="00BB7F25" w:rsidRDefault="00805A43" w:rsidP="00805A43">
      <w:pPr>
        <w:rPr>
          <w:rFonts w:hAnsi="ＭＳ 明朝"/>
          <w:color w:val="000000" w:themeColor="text1"/>
          <w:szCs w:val="21"/>
        </w:rPr>
      </w:pPr>
    </w:p>
    <w:p w14:paraId="4B2D0EAF" w14:textId="5A134A0D" w:rsidR="00805A43" w:rsidRPr="00BB7F25" w:rsidRDefault="00805A43" w:rsidP="00805A43">
      <w:pPr>
        <w:jc w:val="center"/>
        <w:rPr>
          <w:rFonts w:hAnsi="ＭＳ 明朝"/>
          <w:b/>
          <w:color w:val="000000" w:themeColor="text1"/>
          <w:sz w:val="24"/>
        </w:rPr>
      </w:pPr>
      <w:r>
        <w:rPr>
          <w:rFonts w:hAnsi="ＭＳ 明朝" w:hint="eastAsia"/>
          <w:b/>
          <w:color w:val="000000" w:themeColor="text1"/>
          <w:sz w:val="24"/>
        </w:rPr>
        <w:t>活用用地購入提案価格調書</w:t>
      </w:r>
    </w:p>
    <w:p w14:paraId="1A991FD3" w14:textId="77777777" w:rsidR="00805A43" w:rsidRPr="00BB7F25" w:rsidRDefault="00805A43" w:rsidP="00805A43">
      <w:pPr>
        <w:rPr>
          <w:color w:val="000000" w:themeColor="text1"/>
        </w:rPr>
      </w:pPr>
    </w:p>
    <w:p w14:paraId="7F66A9BB" w14:textId="77777777" w:rsidR="00805A43" w:rsidRPr="00BB7F25" w:rsidRDefault="00805A43" w:rsidP="00805A43">
      <w:pPr>
        <w:ind w:leftChars="1300" w:left="2730" w:firstLineChars="100" w:firstLine="210"/>
        <w:rPr>
          <w:color w:val="000000" w:themeColor="text1"/>
          <w:u w:val="dotted"/>
        </w:rPr>
      </w:pPr>
      <w:r w:rsidRPr="00BB7F25">
        <w:rPr>
          <w:rFonts w:hint="eastAsia"/>
          <w:color w:val="000000" w:themeColor="text1"/>
        </w:rPr>
        <w:t xml:space="preserve">グループ名　　　　　　　  </w:t>
      </w:r>
      <w:r w:rsidRPr="00BB7F25">
        <w:rPr>
          <w:rFonts w:hint="eastAsia"/>
          <w:color w:val="000000" w:themeColor="text1"/>
          <w:u w:val="dotted"/>
        </w:rPr>
        <w:t xml:space="preserve">　　　　　　　　　　　　　　　　　　　</w:t>
      </w:r>
    </w:p>
    <w:p w14:paraId="208A6119" w14:textId="77777777" w:rsidR="00805A43" w:rsidRPr="00BB7F25" w:rsidRDefault="00805A43" w:rsidP="00805A43">
      <w:pPr>
        <w:ind w:leftChars="1300" w:left="2730"/>
        <w:rPr>
          <w:color w:val="000000" w:themeColor="text1"/>
        </w:rPr>
      </w:pPr>
    </w:p>
    <w:p w14:paraId="77BBC0CA" w14:textId="77777777" w:rsidR="00805A43" w:rsidRPr="00BB7F25" w:rsidRDefault="00805A43" w:rsidP="00805A43">
      <w:pPr>
        <w:ind w:leftChars="1300" w:left="2730" w:firstLineChars="75" w:firstLine="210"/>
        <w:rPr>
          <w:color w:val="000000" w:themeColor="text1"/>
          <w:u w:val="dotted"/>
        </w:rPr>
      </w:pPr>
      <w:r w:rsidRPr="00805A43">
        <w:rPr>
          <w:rFonts w:hint="eastAsia"/>
          <w:color w:val="000000" w:themeColor="text1"/>
          <w:spacing w:val="35"/>
          <w:kern w:val="0"/>
          <w:fitText w:val="1050" w:id="1746688768"/>
        </w:rPr>
        <w:t>代表企</w:t>
      </w:r>
      <w:r w:rsidRPr="00805A43">
        <w:rPr>
          <w:rFonts w:hint="eastAsia"/>
          <w:color w:val="000000" w:themeColor="text1"/>
          <w:kern w:val="0"/>
          <w:fitText w:val="1050" w:id="1746688768"/>
        </w:rPr>
        <w:t>業</w:t>
      </w:r>
      <w:r w:rsidRPr="00BB7F25">
        <w:rPr>
          <w:rFonts w:hint="eastAsia"/>
          <w:color w:val="000000" w:themeColor="text1"/>
        </w:rPr>
        <w:t xml:space="preserve">　</w:t>
      </w:r>
      <w:r w:rsidRPr="00805A43">
        <w:rPr>
          <w:rFonts w:hint="eastAsia"/>
          <w:color w:val="000000" w:themeColor="text1"/>
          <w:spacing w:val="157"/>
          <w:kern w:val="0"/>
          <w:fitText w:val="1260" w:id="1746688769"/>
        </w:rPr>
        <w:t>所在</w:t>
      </w:r>
      <w:r w:rsidRPr="00805A43">
        <w:rPr>
          <w:rFonts w:hint="eastAsia"/>
          <w:color w:val="000000" w:themeColor="text1"/>
          <w:spacing w:val="1"/>
          <w:kern w:val="0"/>
          <w:fitText w:val="1260" w:id="1746688769"/>
        </w:rPr>
        <w:t>地</w:t>
      </w:r>
      <w:r w:rsidRPr="00BB7F25">
        <w:rPr>
          <w:rFonts w:hint="eastAsia"/>
          <w:color w:val="000000" w:themeColor="text1"/>
          <w:kern w:val="0"/>
        </w:rPr>
        <w:t xml:space="preserve">　</w:t>
      </w:r>
      <w:r w:rsidRPr="00BB7F25">
        <w:rPr>
          <w:rFonts w:hint="eastAsia"/>
          <w:color w:val="000000" w:themeColor="text1"/>
          <w:u w:val="dotted"/>
        </w:rPr>
        <w:t xml:space="preserve">　　　　　　　　　　　　　　　　　　　</w:t>
      </w:r>
    </w:p>
    <w:p w14:paraId="78DFF4DF" w14:textId="77777777" w:rsidR="00805A43" w:rsidRPr="00BB7F25" w:rsidRDefault="00805A43" w:rsidP="00805A43">
      <w:pPr>
        <w:ind w:leftChars="1300" w:left="2730" w:firstLineChars="525" w:firstLine="1103"/>
        <w:rPr>
          <w:color w:val="000000" w:themeColor="text1"/>
        </w:rPr>
      </w:pPr>
    </w:p>
    <w:p w14:paraId="42C21A01" w14:textId="77777777" w:rsidR="00805A43" w:rsidRPr="00BB7F25" w:rsidRDefault="00805A43" w:rsidP="00805A43">
      <w:pPr>
        <w:ind w:leftChars="1300" w:left="2730" w:firstLineChars="700" w:firstLine="1470"/>
        <w:jc w:val="left"/>
        <w:rPr>
          <w:color w:val="000000" w:themeColor="text1"/>
          <w:u w:val="dotted"/>
        </w:rPr>
      </w:pPr>
      <w:r w:rsidRPr="00805A43">
        <w:rPr>
          <w:rFonts w:hint="eastAsia"/>
          <w:color w:val="000000" w:themeColor="text1"/>
          <w:kern w:val="0"/>
          <w:fitText w:val="1260" w:id="1746688770"/>
        </w:rPr>
        <w:t>商号又は名称</w:t>
      </w:r>
      <w:r w:rsidRPr="00BB7F25">
        <w:rPr>
          <w:rFonts w:hint="eastAsia"/>
          <w:color w:val="000000" w:themeColor="text1"/>
          <w:kern w:val="0"/>
        </w:rPr>
        <w:t xml:space="preserve">　</w:t>
      </w:r>
      <w:r w:rsidRPr="00BB7F25">
        <w:rPr>
          <w:rFonts w:hint="eastAsia"/>
          <w:color w:val="000000" w:themeColor="text1"/>
          <w:u w:val="dotted"/>
        </w:rPr>
        <w:t xml:space="preserve">　　　　　　　　　　　　　　　　　　　</w:t>
      </w:r>
    </w:p>
    <w:p w14:paraId="2B6C701B" w14:textId="77777777" w:rsidR="00805A43" w:rsidRPr="00BB7F25" w:rsidRDefault="00805A43" w:rsidP="00805A43">
      <w:pPr>
        <w:ind w:leftChars="1300" w:left="2730" w:firstLineChars="525" w:firstLine="1103"/>
        <w:rPr>
          <w:color w:val="000000" w:themeColor="text1"/>
        </w:rPr>
      </w:pPr>
    </w:p>
    <w:p w14:paraId="19DA94A2" w14:textId="7A158A2E" w:rsidR="00805A43" w:rsidRDefault="00805A43" w:rsidP="00805A43">
      <w:pPr>
        <w:jc w:val="right"/>
        <w:rPr>
          <w:rFonts w:hAnsi="ＭＳ 明朝"/>
          <w:color w:val="000000" w:themeColor="text1"/>
          <w:szCs w:val="21"/>
        </w:rPr>
      </w:pPr>
      <w:r w:rsidRPr="00805A43">
        <w:rPr>
          <w:rFonts w:hint="eastAsia"/>
          <w:color w:val="000000" w:themeColor="text1"/>
          <w:spacing w:val="26"/>
          <w:kern w:val="0"/>
          <w:fitText w:val="1260" w:id="1746688771"/>
        </w:rPr>
        <w:t>代表者氏</w:t>
      </w:r>
      <w:r w:rsidRPr="00805A43">
        <w:rPr>
          <w:rFonts w:hint="eastAsia"/>
          <w:color w:val="000000" w:themeColor="text1"/>
          <w:spacing w:val="1"/>
          <w:kern w:val="0"/>
          <w:fitText w:val="1260" w:id="1746688771"/>
        </w:rPr>
        <w:t>名</w:t>
      </w:r>
      <w:r w:rsidRPr="00BB7F25">
        <w:rPr>
          <w:rFonts w:hint="eastAsia"/>
          <w:color w:val="000000" w:themeColor="text1"/>
          <w:kern w:val="0"/>
        </w:rPr>
        <w:t xml:space="preserve">　</w:t>
      </w:r>
      <w:r w:rsidRPr="00BB7F25">
        <w:rPr>
          <w:rFonts w:hint="eastAsia"/>
          <w:color w:val="000000" w:themeColor="text1"/>
          <w:u w:val="dotted"/>
        </w:rPr>
        <w:t xml:space="preserve">　　　　　　　　　　　　　　　　　印</w:t>
      </w:r>
    </w:p>
    <w:p w14:paraId="1D075104" w14:textId="5F57DBE6" w:rsidR="00805A43" w:rsidRDefault="00805A43">
      <w:pPr>
        <w:widowControl/>
        <w:jc w:val="left"/>
        <w:rPr>
          <w:rFonts w:hAnsi="ＭＳ 明朝"/>
          <w:color w:val="000000" w:themeColor="text1"/>
          <w:szCs w:val="21"/>
        </w:rPr>
      </w:pPr>
    </w:p>
    <w:p w14:paraId="489BFB98" w14:textId="77777777" w:rsidR="00805A43" w:rsidRDefault="00805A43">
      <w:pPr>
        <w:widowControl/>
        <w:jc w:val="left"/>
        <w:rPr>
          <w:rFonts w:hAnsi="ＭＳ 明朝"/>
          <w:color w:val="000000" w:themeColor="text1"/>
          <w:szCs w:val="21"/>
        </w:rPr>
      </w:pPr>
    </w:p>
    <w:p w14:paraId="611BBD8B" w14:textId="0DC3FA45" w:rsidR="00805A43" w:rsidRDefault="00805A43">
      <w:pPr>
        <w:widowControl/>
        <w:jc w:val="left"/>
        <w:rPr>
          <w:rFonts w:hAnsi="ＭＳ 明朝"/>
          <w:color w:val="000000" w:themeColor="text1"/>
          <w:szCs w:val="21"/>
        </w:rPr>
      </w:pPr>
      <w:r>
        <w:rPr>
          <w:rFonts w:hAnsi="ＭＳ 明朝" w:hint="eastAsia"/>
          <w:color w:val="000000" w:themeColor="text1"/>
          <w:szCs w:val="21"/>
        </w:rPr>
        <w:t xml:space="preserve">事業名　</w:t>
      </w:r>
      <w:r w:rsidR="00CD2D58">
        <w:rPr>
          <w:rFonts w:hAnsi="ＭＳ 明朝" w:hint="eastAsia"/>
          <w:color w:val="000000" w:themeColor="text1"/>
          <w:szCs w:val="21"/>
        </w:rPr>
        <w:t>愛知県営</w:t>
      </w:r>
      <w:r w:rsidR="00296887">
        <w:rPr>
          <w:rFonts w:hAnsi="ＭＳ 明朝" w:hint="eastAsia"/>
          <w:color w:val="000000" w:themeColor="text1"/>
          <w:szCs w:val="21"/>
        </w:rPr>
        <w:t>鷲塚</w:t>
      </w:r>
      <w:r w:rsidR="00CD2D58">
        <w:rPr>
          <w:rFonts w:hAnsi="ＭＳ 明朝" w:hint="eastAsia"/>
          <w:color w:val="000000" w:themeColor="text1"/>
          <w:szCs w:val="21"/>
        </w:rPr>
        <w:t>住宅</w:t>
      </w:r>
      <w:r>
        <w:rPr>
          <w:rFonts w:hAnsi="ＭＳ 明朝" w:hint="eastAsia"/>
          <w:color w:val="000000" w:themeColor="text1"/>
          <w:szCs w:val="21"/>
        </w:rPr>
        <w:t>ＰＦＩ方式整備等事業</w:t>
      </w:r>
    </w:p>
    <w:p w14:paraId="622AE5CE" w14:textId="77777777" w:rsidR="00805A43" w:rsidRDefault="00805A43">
      <w:pPr>
        <w:widowControl/>
        <w:jc w:val="left"/>
        <w:rPr>
          <w:rFonts w:hAnsi="ＭＳ 明朝"/>
          <w:color w:val="000000" w:themeColor="text1"/>
          <w:szCs w:val="21"/>
        </w:rPr>
      </w:pPr>
    </w:p>
    <w:p w14:paraId="22BEF883" w14:textId="77777777" w:rsidR="00805A43" w:rsidRDefault="00805A43">
      <w:pPr>
        <w:widowControl/>
        <w:jc w:val="left"/>
        <w:rPr>
          <w:rFonts w:hAnsi="ＭＳ 明朝"/>
          <w:color w:val="000000" w:themeColor="text1"/>
          <w:szCs w:val="21"/>
        </w:rPr>
      </w:pPr>
    </w:p>
    <w:p w14:paraId="135089EB" w14:textId="2294E107" w:rsidR="00805A43" w:rsidRDefault="00805A43">
      <w:pPr>
        <w:widowControl/>
        <w:jc w:val="left"/>
        <w:rPr>
          <w:rFonts w:hAnsi="ＭＳ 明朝"/>
          <w:color w:val="000000" w:themeColor="text1"/>
          <w:szCs w:val="21"/>
        </w:rPr>
      </w:pPr>
      <w:r>
        <w:rPr>
          <w:rFonts w:hAnsi="ＭＳ 明朝" w:hint="eastAsia"/>
          <w:color w:val="000000" w:themeColor="text1"/>
          <w:szCs w:val="21"/>
        </w:rPr>
        <w:t>（提案価格）</w:t>
      </w:r>
    </w:p>
    <w:tbl>
      <w:tblPr>
        <w:tblStyle w:val="aff"/>
        <w:tblW w:w="0" w:type="auto"/>
        <w:tblInd w:w="-176" w:type="dxa"/>
        <w:tblLook w:val="04A0" w:firstRow="1" w:lastRow="0" w:firstColumn="1" w:lastColumn="0" w:noHBand="0" w:noVBand="1"/>
      </w:tblPr>
      <w:tblGrid>
        <w:gridCol w:w="1702"/>
        <w:gridCol w:w="646"/>
        <w:gridCol w:w="647"/>
        <w:gridCol w:w="647"/>
        <w:gridCol w:w="647"/>
        <w:gridCol w:w="647"/>
        <w:gridCol w:w="646"/>
        <w:gridCol w:w="647"/>
        <w:gridCol w:w="647"/>
        <w:gridCol w:w="647"/>
        <w:gridCol w:w="647"/>
        <w:gridCol w:w="647"/>
        <w:gridCol w:w="979"/>
      </w:tblGrid>
      <w:tr w:rsidR="00805A43" w:rsidRPr="00BB7F25" w14:paraId="54853545" w14:textId="77777777" w:rsidTr="00213A58">
        <w:trPr>
          <w:trHeight w:val="882"/>
        </w:trPr>
        <w:tc>
          <w:tcPr>
            <w:tcW w:w="1702" w:type="dxa"/>
            <w:tcBorders>
              <w:top w:val="single" w:sz="4" w:space="0" w:color="auto"/>
              <w:left w:val="single" w:sz="4" w:space="0" w:color="auto"/>
            </w:tcBorders>
            <w:vAlign w:val="center"/>
          </w:tcPr>
          <w:p w14:paraId="3311D13A" w14:textId="7F22A77E" w:rsidR="00805A43" w:rsidRPr="00BB7F25" w:rsidRDefault="00805A43" w:rsidP="00213A58">
            <w:pPr>
              <w:snapToGrid w:val="0"/>
              <w:jc w:val="left"/>
              <w:rPr>
                <w:rFonts w:hAnsi="ＭＳ 明朝"/>
                <w:color w:val="000000" w:themeColor="text1"/>
                <w:szCs w:val="21"/>
              </w:rPr>
            </w:pPr>
            <w:r>
              <w:rPr>
                <w:rFonts w:hAnsi="ＭＳ 明朝" w:hint="eastAsia"/>
                <w:color w:val="000000" w:themeColor="text1"/>
                <w:szCs w:val="21"/>
              </w:rPr>
              <w:t>活用用地の購入提案価格</w:t>
            </w:r>
          </w:p>
        </w:tc>
        <w:tc>
          <w:tcPr>
            <w:tcW w:w="646" w:type="dxa"/>
            <w:tcBorders>
              <w:bottom w:val="single" w:sz="4" w:space="0" w:color="auto"/>
            </w:tcBorders>
          </w:tcPr>
          <w:p w14:paraId="4D946ADF" w14:textId="77777777" w:rsidR="00805A43" w:rsidRPr="00D21D7D" w:rsidRDefault="00805A43" w:rsidP="00BB2685">
            <w:pPr>
              <w:jc w:val="right"/>
              <w:rPr>
                <w:color w:val="000000" w:themeColor="text1"/>
              </w:rPr>
            </w:pPr>
            <w:r w:rsidRPr="00D21D7D">
              <w:rPr>
                <w:rFonts w:hint="eastAsia"/>
                <w:color w:val="000000" w:themeColor="text1"/>
              </w:rPr>
              <w:t>百</w:t>
            </w:r>
          </w:p>
        </w:tc>
        <w:tc>
          <w:tcPr>
            <w:tcW w:w="647" w:type="dxa"/>
            <w:tcBorders>
              <w:bottom w:val="single" w:sz="4" w:space="0" w:color="auto"/>
              <w:right w:val="single" w:sz="12" w:space="0" w:color="auto"/>
            </w:tcBorders>
          </w:tcPr>
          <w:p w14:paraId="51D4CDD1" w14:textId="77777777" w:rsidR="00805A43" w:rsidRPr="00D21D7D" w:rsidRDefault="00805A43" w:rsidP="00BB2685">
            <w:pPr>
              <w:jc w:val="right"/>
              <w:rPr>
                <w:color w:val="000000" w:themeColor="text1"/>
              </w:rPr>
            </w:pPr>
            <w:r w:rsidRPr="00D21D7D">
              <w:rPr>
                <w:rFonts w:hint="eastAsia"/>
                <w:color w:val="000000" w:themeColor="text1"/>
              </w:rPr>
              <w:t>十</w:t>
            </w:r>
          </w:p>
        </w:tc>
        <w:tc>
          <w:tcPr>
            <w:tcW w:w="647" w:type="dxa"/>
            <w:tcBorders>
              <w:left w:val="single" w:sz="12" w:space="0" w:color="auto"/>
              <w:bottom w:val="single" w:sz="4" w:space="0" w:color="auto"/>
            </w:tcBorders>
          </w:tcPr>
          <w:p w14:paraId="6BE8BED6" w14:textId="77777777" w:rsidR="00805A43" w:rsidRPr="00BB7F25" w:rsidRDefault="00805A43" w:rsidP="00BB2685">
            <w:pPr>
              <w:jc w:val="right"/>
              <w:rPr>
                <w:color w:val="000000" w:themeColor="text1"/>
              </w:rPr>
            </w:pPr>
            <w:r w:rsidRPr="00BB7F25">
              <w:rPr>
                <w:rFonts w:hint="eastAsia"/>
                <w:color w:val="000000" w:themeColor="text1"/>
              </w:rPr>
              <w:t>億</w:t>
            </w:r>
          </w:p>
        </w:tc>
        <w:tc>
          <w:tcPr>
            <w:tcW w:w="647" w:type="dxa"/>
            <w:tcBorders>
              <w:bottom w:val="single" w:sz="4" w:space="0" w:color="auto"/>
            </w:tcBorders>
          </w:tcPr>
          <w:p w14:paraId="5AEE17DE" w14:textId="77777777" w:rsidR="00805A43" w:rsidRPr="00BB7F25" w:rsidRDefault="00805A43" w:rsidP="00BB2685">
            <w:pPr>
              <w:jc w:val="right"/>
              <w:rPr>
                <w:color w:val="000000" w:themeColor="text1"/>
              </w:rPr>
            </w:pPr>
            <w:r w:rsidRPr="00BB7F25">
              <w:rPr>
                <w:rFonts w:hint="eastAsia"/>
                <w:color w:val="000000" w:themeColor="text1"/>
              </w:rPr>
              <w:t>千</w:t>
            </w:r>
          </w:p>
        </w:tc>
        <w:tc>
          <w:tcPr>
            <w:tcW w:w="647" w:type="dxa"/>
            <w:tcBorders>
              <w:bottom w:val="single" w:sz="4" w:space="0" w:color="auto"/>
              <w:right w:val="single" w:sz="12" w:space="0" w:color="auto"/>
            </w:tcBorders>
          </w:tcPr>
          <w:p w14:paraId="7B1690DD" w14:textId="77777777" w:rsidR="00805A43" w:rsidRPr="00BB7F25" w:rsidRDefault="00805A43" w:rsidP="00BB2685">
            <w:pPr>
              <w:jc w:val="right"/>
              <w:rPr>
                <w:color w:val="000000" w:themeColor="text1"/>
              </w:rPr>
            </w:pPr>
            <w:r w:rsidRPr="00BB7F25">
              <w:rPr>
                <w:rFonts w:hint="eastAsia"/>
                <w:color w:val="000000" w:themeColor="text1"/>
              </w:rPr>
              <w:t>百</w:t>
            </w:r>
          </w:p>
        </w:tc>
        <w:tc>
          <w:tcPr>
            <w:tcW w:w="646" w:type="dxa"/>
            <w:tcBorders>
              <w:left w:val="single" w:sz="12" w:space="0" w:color="auto"/>
              <w:bottom w:val="single" w:sz="4" w:space="0" w:color="auto"/>
            </w:tcBorders>
          </w:tcPr>
          <w:p w14:paraId="2BC059BC" w14:textId="77777777" w:rsidR="00805A43" w:rsidRPr="00BB7F25" w:rsidRDefault="00805A43" w:rsidP="00BB2685">
            <w:pPr>
              <w:jc w:val="right"/>
              <w:rPr>
                <w:color w:val="000000" w:themeColor="text1"/>
              </w:rPr>
            </w:pPr>
            <w:r w:rsidRPr="00BB7F25">
              <w:rPr>
                <w:rFonts w:hint="eastAsia"/>
                <w:color w:val="000000" w:themeColor="text1"/>
              </w:rPr>
              <w:t>十</w:t>
            </w:r>
          </w:p>
        </w:tc>
        <w:tc>
          <w:tcPr>
            <w:tcW w:w="647" w:type="dxa"/>
            <w:tcBorders>
              <w:bottom w:val="single" w:sz="4" w:space="0" w:color="auto"/>
            </w:tcBorders>
          </w:tcPr>
          <w:p w14:paraId="0D3F470F" w14:textId="77777777" w:rsidR="00805A43" w:rsidRPr="00BB7F25" w:rsidRDefault="00805A43" w:rsidP="00BB2685">
            <w:pPr>
              <w:jc w:val="right"/>
              <w:rPr>
                <w:color w:val="000000" w:themeColor="text1"/>
              </w:rPr>
            </w:pPr>
            <w:r w:rsidRPr="00BB7F25">
              <w:rPr>
                <w:rFonts w:hint="eastAsia"/>
                <w:color w:val="000000" w:themeColor="text1"/>
              </w:rPr>
              <w:t>万</w:t>
            </w:r>
          </w:p>
        </w:tc>
        <w:tc>
          <w:tcPr>
            <w:tcW w:w="647" w:type="dxa"/>
            <w:tcBorders>
              <w:bottom w:val="single" w:sz="4" w:space="0" w:color="auto"/>
              <w:right w:val="single" w:sz="12" w:space="0" w:color="auto"/>
            </w:tcBorders>
          </w:tcPr>
          <w:p w14:paraId="4F95C20C" w14:textId="77777777" w:rsidR="00805A43" w:rsidRPr="00BB7F25" w:rsidRDefault="00805A43" w:rsidP="00BB2685">
            <w:pPr>
              <w:jc w:val="right"/>
              <w:rPr>
                <w:color w:val="000000" w:themeColor="text1"/>
              </w:rPr>
            </w:pPr>
            <w:r w:rsidRPr="00BB7F25">
              <w:rPr>
                <w:rFonts w:hint="eastAsia"/>
                <w:color w:val="000000" w:themeColor="text1"/>
              </w:rPr>
              <w:t>千</w:t>
            </w:r>
          </w:p>
        </w:tc>
        <w:tc>
          <w:tcPr>
            <w:tcW w:w="647" w:type="dxa"/>
            <w:tcBorders>
              <w:left w:val="single" w:sz="12" w:space="0" w:color="auto"/>
              <w:bottom w:val="single" w:sz="4" w:space="0" w:color="auto"/>
            </w:tcBorders>
          </w:tcPr>
          <w:p w14:paraId="3F4217A8" w14:textId="77777777" w:rsidR="00805A43" w:rsidRPr="00BB7F25" w:rsidRDefault="00805A43" w:rsidP="00BB2685">
            <w:pPr>
              <w:jc w:val="right"/>
              <w:rPr>
                <w:color w:val="000000" w:themeColor="text1"/>
              </w:rPr>
            </w:pPr>
            <w:r w:rsidRPr="00BB7F25">
              <w:rPr>
                <w:rFonts w:hint="eastAsia"/>
                <w:color w:val="000000" w:themeColor="text1"/>
              </w:rPr>
              <w:t>百</w:t>
            </w:r>
          </w:p>
        </w:tc>
        <w:tc>
          <w:tcPr>
            <w:tcW w:w="647" w:type="dxa"/>
            <w:tcBorders>
              <w:bottom w:val="single" w:sz="4" w:space="0" w:color="auto"/>
            </w:tcBorders>
          </w:tcPr>
          <w:p w14:paraId="659264F1" w14:textId="77777777" w:rsidR="00805A43" w:rsidRPr="00BB7F25" w:rsidRDefault="00805A43" w:rsidP="00BB2685">
            <w:pPr>
              <w:jc w:val="right"/>
              <w:rPr>
                <w:color w:val="000000" w:themeColor="text1"/>
              </w:rPr>
            </w:pPr>
            <w:r w:rsidRPr="00BB7F25">
              <w:rPr>
                <w:rFonts w:hint="eastAsia"/>
                <w:color w:val="000000" w:themeColor="text1"/>
              </w:rPr>
              <w:t>十</w:t>
            </w:r>
          </w:p>
        </w:tc>
        <w:tc>
          <w:tcPr>
            <w:tcW w:w="647" w:type="dxa"/>
            <w:tcBorders>
              <w:bottom w:val="single" w:sz="4" w:space="0" w:color="auto"/>
            </w:tcBorders>
          </w:tcPr>
          <w:p w14:paraId="3C375462" w14:textId="77777777" w:rsidR="00805A43" w:rsidRPr="00BB7F25" w:rsidRDefault="00805A43" w:rsidP="00BB2685">
            <w:pPr>
              <w:jc w:val="right"/>
              <w:rPr>
                <w:color w:val="000000" w:themeColor="text1"/>
              </w:rPr>
            </w:pPr>
            <w:r w:rsidRPr="00BB7F25">
              <w:rPr>
                <w:rFonts w:hint="eastAsia"/>
                <w:color w:val="000000" w:themeColor="text1"/>
              </w:rPr>
              <w:t>一</w:t>
            </w:r>
          </w:p>
        </w:tc>
        <w:tc>
          <w:tcPr>
            <w:tcW w:w="979" w:type="dxa"/>
            <w:tcBorders>
              <w:top w:val="nil"/>
              <w:right w:val="nil"/>
            </w:tcBorders>
            <w:vAlign w:val="bottom"/>
          </w:tcPr>
          <w:p w14:paraId="31ACFD7B" w14:textId="77777777" w:rsidR="00805A43" w:rsidRPr="00BB7F25" w:rsidRDefault="00805A43" w:rsidP="00BB2685">
            <w:pPr>
              <w:rPr>
                <w:rFonts w:hAnsi="ＭＳ 明朝"/>
                <w:color w:val="000000" w:themeColor="text1"/>
                <w:szCs w:val="21"/>
              </w:rPr>
            </w:pPr>
            <w:r w:rsidRPr="00BB7F25">
              <w:rPr>
                <w:rFonts w:hAnsi="ＭＳ 明朝" w:hint="eastAsia"/>
                <w:color w:val="000000" w:themeColor="text1"/>
                <w:szCs w:val="21"/>
              </w:rPr>
              <w:t>円也</w:t>
            </w:r>
          </w:p>
        </w:tc>
      </w:tr>
    </w:tbl>
    <w:p w14:paraId="46401D81" w14:textId="77777777" w:rsidR="00805A43" w:rsidRDefault="00805A43">
      <w:pPr>
        <w:widowControl/>
        <w:jc w:val="left"/>
        <w:rPr>
          <w:rFonts w:hAnsi="ＭＳ 明朝"/>
          <w:color w:val="000000" w:themeColor="text1"/>
          <w:szCs w:val="21"/>
        </w:rPr>
      </w:pPr>
    </w:p>
    <w:p w14:paraId="33DE1329" w14:textId="77777777" w:rsidR="000B1F05" w:rsidRPr="00BB7F25" w:rsidRDefault="000B1F05" w:rsidP="000B1F05">
      <w:pPr>
        <w:ind w:firstLineChars="100" w:firstLine="210"/>
        <w:rPr>
          <w:color w:val="000000" w:themeColor="text1"/>
        </w:rPr>
      </w:pPr>
    </w:p>
    <w:p w14:paraId="6991E3EF" w14:textId="1D2CFC22" w:rsidR="000B1F05" w:rsidRPr="00BB7F25" w:rsidRDefault="000B1F05" w:rsidP="000B1F05">
      <w:pPr>
        <w:rPr>
          <w:rFonts w:hAnsi="ＭＳ 明朝"/>
          <w:color w:val="000000" w:themeColor="text1"/>
          <w:szCs w:val="21"/>
        </w:rPr>
      </w:pPr>
      <w:r>
        <w:rPr>
          <w:rFonts w:hint="eastAsia"/>
          <w:color w:val="000000" w:themeColor="text1"/>
        </w:rPr>
        <w:t>（提案価格算定式</w:t>
      </w:r>
      <w:r w:rsidRPr="00BB7F25">
        <w:rPr>
          <w:rFonts w:hint="eastAsia"/>
          <w:color w:val="000000" w:themeColor="text1"/>
        </w:rPr>
        <w:t>）</w:t>
      </w:r>
    </w:p>
    <w:tbl>
      <w:tblPr>
        <w:tblStyle w:val="aff"/>
        <w:tblW w:w="9781" w:type="dxa"/>
        <w:tblInd w:w="-147" w:type="dxa"/>
        <w:tblLook w:val="04A0" w:firstRow="1" w:lastRow="0" w:firstColumn="1" w:lastColumn="0" w:noHBand="0" w:noVBand="1"/>
      </w:tblPr>
      <w:tblGrid>
        <w:gridCol w:w="1673"/>
        <w:gridCol w:w="2362"/>
        <w:gridCol w:w="2362"/>
        <w:gridCol w:w="3384"/>
      </w:tblGrid>
      <w:tr w:rsidR="000B1F05" w:rsidRPr="00BB7F25" w14:paraId="4937B4BA" w14:textId="77777777" w:rsidTr="000B1F05">
        <w:tc>
          <w:tcPr>
            <w:tcW w:w="1673" w:type="dxa"/>
          </w:tcPr>
          <w:p w14:paraId="1CE24914" w14:textId="77777777" w:rsidR="000B1F05" w:rsidRPr="00BB7F25" w:rsidRDefault="000B1F05" w:rsidP="004E142B">
            <w:pPr>
              <w:rPr>
                <w:rFonts w:hAnsi="ＭＳ 明朝"/>
                <w:color w:val="000000" w:themeColor="text1"/>
                <w:szCs w:val="21"/>
              </w:rPr>
            </w:pPr>
          </w:p>
        </w:tc>
        <w:tc>
          <w:tcPr>
            <w:tcW w:w="2362" w:type="dxa"/>
          </w:tcPr>
          <w:p w14:paraId="301A4468" w14:textId="77777777" w:rsidR="000B1F05" w:rsidRPr="00BB7F25" w:rsidRDefault="000B1F05" w:rsidP="004E142B">
            <w:pPr>
              <w:jc w:val="center"/>
              <w:rPr>
                <w:rFonts w:hAnsi="ＭＳ 明朝"/>
                <w:color w:val="000000" w:themeColor="text1"/>
                <w:szCs w:val="21"/>
              </w:rPr>
            </w:pPr>
            <w:r w:rsidRPr="00BB7F25">
              <w:rPr>
                <w:rFonts w:hAnsi="ＭＳ 明朝" w:hint="eastAsia"/>
                <w:color w:val="000000" w:themeColor="text1"/>
                <w:szCs w:val="21"/>
              </w:rPr>
              <w:t>単価（</w:t>
            </w:r>
            <w:r w:rsidRPr="00BB7F25">
              <w:rPr>
                <w:rFonts w:asciiTheme="minorHAnsi" w:hAnsiTheme="minorHAnsi"/>
                <w:color w:val="000000" w:themeColor="text1"/>
                <w:szCs w:val="21"/>
              </w:rPr>
              <w:t>A</w:t>
            </w:r>
            <w:r w:rsidRPr="00BB7F25">
              <w:rPr>
                <w:rFonts w:hAnsi="ＭＳ 明朝" w:hint="eastAsia"/>
                <w:color w:val="000000" w:themeColor="text1"/>
                <w:szCs w:val="21"/>
              </w:rPr>
              <w:t>）</w:t>
            </w:r>
          </w:p>
        </w:tc>
        <w:tc>
          <w:tcPr>
            <w:tcW w:w="2362" w:type="dxa"/>
          </w:tcPr>
          <w:p w14:paraId="7ABF0FD6" w14:textId="77777777" w:rsidR="000B1F05" w:rsidRPr="00BB7F25" w:rsidRDefault="000B1F05" w:rsidP="004E142B">
            <w:pPr>
              <w:jc w:val="center"/>
              <w:rPr>
                <w:rFonts w:hAnsi="ＭＳ 明朝"/>
                <w:color w:val="000000" w:themeColor="text1"/>
                <w:szCs w:val="21"/>
              </w:rPr>
            </w:pPr>
            <w:r w:rsidRPr="00BB7F25">
              <w:rPr>
                <w:rFonts w:hAnsi="ＭＳ 明朝" w:hint="eastAsia"/>
                <w:color w:val="000000" w:themeColor="text1"/>
                <w:szCs w:val="21"/>
              </w:rPr>
              <w:t>面積（</w:t>
            </w:r>
            <w:r w:rsidRPr="00BB7F25">
              <w:rPr>
                <w:rFonts w:asciiTheme="minorHAnsi" w:hAnsiTheme="minorHAnsi"/>
                <w:color w:val="000000" w:themeColor="text1"/>
                <w:szCs w:val="21"/>
              </w:rPr>
              <w:t>B</w:t>
            </w:r>
            <w:r w:rsidRPr="00BB7F25">
              <w:rPr>
                <w:rFonts w:hAnsi="ＭＳ 明朝" w:hint="eastAsia"/>
                <w:color w:val="000000" w:themeColor="text1"/>
                <w:szCs w:val="21"/>
              </w:rPr>
              <w:t>）</w:t>
            </w:r>
          </w:p>
        </w:tc>
        <w:tc>
          <w:tcPr>
            <w:tcW w:w="3384" w:type="dxa"/>
          </w:tcPr>
          <w:p w14:paraId="0ECF7E94" w14:textId="77777777" w:rsidR="000B1F05" w:rsidRPr="00BB7F25" w:rsidRDefault="000B1F05" w:rsidP="004E142B">
            <w:pPr>
              <w:jc w:val="center"/>
              <w:rPr>
                <w:rFonts w:hAnsi="ＭＳ 明朝"/>
                <w:color w:val="000000" w:themeColor="text1"/>
                <w:szCs w:val="21"/>
              </w:rPr>
            </w:pPr>
            <w:r w:rsidRPr="00BB7F25">
              <w:rPr>
                <w:rFonts w:hAnsi="ＭＳ 明朝" w:hint="eastAsia"/>
                <w:color w:val="000000" w:themeColor="text1"/>
                <w:szCs w:val="21"/>
              </w:rPr>
              <w:t>（</w:t>
            </w:r>
            <w:r w:rsidRPr="00BB7F25">
              <w:rPr>
                <w:rFonts w:asciiTheme="minorHAnsi" w:hAnsiTheme="minorHAnsi"/>
                <w:color w:val="000000" w:themeColor="text1"/>
                <w:szCs w:val="21"/>
              </w:rPr>
              <w:t>A</w:t>
            </w:r>
            <w:r w:rsidRPr="00BB7F25">
              <w:rPr>
                <w:rFonts w:hAnsi="ＭＳ 明朝" w:hint="eastAsia"/>
                <w:color w:val="000000" w:themeColor="text1"/>
                <w:szCs w:val="21"/>
              </w:rPr>
              <w:t>）×（</w:t>
            </w:r>
            <w:r w:rsidRPr="00BB7F25">
              <w:rPr>
                <w:rFonts w:asciiTheme="minorHAnsi" w:hAnsiTheme="minorHAnsi"/>
                <w:color w:val="000000" w:themeColor="text1"/>
                <w:szCs w:val="21"/>
              </w:rPr>
              <w:t>B</w:t>
            </w:r>
            <w:r w:rsidRPr="00BB7F25">
              <w:rPr>
                <w:rFonts w:hAnsi="ＭＳ 明朝" w:hint="eastAsia"/>
                <w:color w:val="000000" w:themeColor="text1"/>
                <w:szCs w:val="21"/>
              </w:rPr>
              <w:t>）</w:t>
            </w:r>
          </w:p>
        </w:tc>
      </w:tr>
      <w:tr w:rsidR="000B1F05" w:rsidRPr="00BB7F25" w14:paraId="4507A653" w14:textId="77777777" w:rsidTr="000B1F05">
        <w:trPr>
          <w:trHeight w:val="467"/>
        </w:trPr>
        <w:tc>
          <w:tcPr>
            <w:tcW w:w="1673" w:type="dxa"/>
            <w:vAlign w:val="center"/>
          </w:tcPr>
          <w:p w14:paraId="791D2FEA" w14:textId="5E0D6EC5" w:rsidR="000B1F05" w:rsidRPr="00BB7F25" w:rsidRDefault="000B1F05" w:rsidP="004E142B">
            <w:pPr>
              <w:rPr>
                <w:rFonts w:hAnsi="ＭＳ 明朝"/>
                <w:color w:val="000000" w:themeColor="text1"/>
                <w:szCs w:val="21"/>
              </w:rPr>
            </w:pPr>
            <w:r>
              <w:rPr>
                <w:rFonts w:hAnsi="ＭＳ 明朝" w:hint="eastAsia"/>
                <w:color w:val="000000" w:themeColor="text1"/>
                <w:szCs w:val="21"/>
              </w:rPr>
              <w:t>活用用地</w:t>
            </w:r>
          </w:p>
        </w:tc>
        <w:tc>
          <w:tcPr>
            <w:tcW w:w="2362" w:type="dxa"/>
            <w:vAlign w:val="center"/>
          </w:tcPr>
          <w:p w14:paraId="6FC416DF" w14:textId="77777777" w:rsidR="000B1F05" w:rsidRPr="00BB7F25" w:rsidRDefault="000B1F05" w:rsidP="004E142B">
            <w:pPr>
              <w:jc w:val="right"/>
              <w:rPr>
                <w:rFonts w:hAnsi="ＭＳ 明朝"/>
                <w:color w:val="000000" w:themeColor="text1"/>
                <w:szCs w:val="21"/>
              </w:rPr>
            </w:pPr>
            <w:r w:rsidRPr="00BB7F25">
              <w:rPr>
                <w:rFonts w:hAnsi="ＭＳ 明朝" w:hint="eastAsia"/>
                <w:color w:val="000000" w:themeColor="text1"/>
                <w:szCs w:val="21"/>
              </w:rPr>
              <w:t>円/㎡</w:t>
            </w:r>
          </w:p>
        </w:tc>
        <w:tc>
          <w:tcPr>
            <w:tcW w:w="2362" w:type="dxa"/>
            <w:vAlign w:val="center"/>
          </w:tcPr>
          <w:p w14:paraId="50AE5462" w14:textId="77777777" w:rsidR="000B1F05" w:rsidRPr="00BB7F25" w:rsidRDefault="000B1F05" w:rsidP="004E142B">
            <w:pPr>
              <w:jc w:val="right"/>
              <w:rPr>
                <w:rFonts w:hAnsi="ＭＳ 明朝"/>
                <w:color w:val="000000" w:themeColor="text1"/>
                <w:szCs w:val="21"/>
              </w:rPr>
            </w:pPr>
            <w:r w:rsidRPr="00BB7F25">
              <w:rPr>
                <w:rFonts w:hAnsi="ＭＳ 明朝" w:hint="eastAsia"/>
                <w:color w:val="000000" w:themeColor="text1"/>
                <w:szCs w:val="21"/>
              </w:rPr>
              <w:t>㎡</w:t>
            </w:r>
          </w:p>
        </w:tc>
        <w:tc>
          <w:tcPr>
            <w:tcW w:w="3384" w:type="dxa"/>
            <w:vAlign w:val="center"/>
          </w:tcPr>
          <w:p w14:paraId="4AE818AE" w14:textId="77777777" w:rsidR="000B1F05" w:rsidRPr="00BB7F25" w:rsidRDefault="000B1F05" w:rsidP="004E142B">
            <w:pPr>
              <w:jc w:val="right"/>
              <w:rPr>
                <w:rFonts w:hAnsi="ＭＳ 明朝"/>
                <w:color w:val="000000" w:themeColor="text1"/>
                <w:szCs w:val="21"/>
              </w:rPr>
            </w:pPr>
            <w:r w:rsidRPr="00BB7F25">
              <w:rPr>
                <w:rFonts w:hAnsi="ＭＳ 明朝" w:hint="eastAsia"/>
                <w:color w:val="000000" w:themeColor="text1"/>
                <w:szCs w:val="21"/>
              </w:rPr>
              <w:t>円</w:t>
            </w:r>
          </w:p>
        </w:tc>
      </w:tr>
    </w:tbl>
    <w:p w14:paraId="67CE7924" w14:textId="77777777" w:rsidR="000B1F05" w:rsidRPr="00BB7F25" w:rsidRDefault="000B1F05" w:rsidP="000B1F05">
      <w:pPr>
        <w:ind w:firstLineChars="100" w:firstLine="210"/>
        <w:rPr>
          <w:rFonts w:hAnsi="ＭＳ 明朝"/>
          <w:color w:val="000000" w:themeColor="text1"/>
          <w:szCs w:val="21"/>
        </w:rPr>
      </w:pPr>
    </w:p>
    <w:p w14:paraId="02996624" w14:textId="77777777" w:rsidR="000B1F05" w:rsidRDefault="000B1F05">
      <w:pPr>
        <w:widowControl/>
        <w:jc w:val="left"/>
        <w:rPr>
          <w:rFonts w:hAnsi="ＭＳ 明朝"/>
          <w:color w:val="000000" w:themeColor="text1"/>
          <w:szCs w:val="21"/>
        </w:rPr>
      </w:pPr>
    </w:p>
    <w:p w14:paraId="3BA94859" w14:textId="6CC6CB52" w:rsidR="00213A58" w:rsidRDefault="001C418A" w:rsidP="00213A58">
      <w:pPr>
        <w:widowControl/>
        <w:ind w:firstLineChars="100" w:firstLine="210"/>
        <w:jc w:val="left"/>
        <w:rPr>
          <w:rFonts w:hAnsi="ＭＳ 明朝"/>
          <w:color w:val="000000" w:themeColor="text1"/>
          <w:szCs w:val="21"/>
        </w:rPr>
      </w:pPr>
      <w:r w:rsidRPr="00D23837">
        <w:rPr>
          <w:rFonts w:hAnsi="ＭＳ 明朝" w:hint="eastAsia"/>
          <w:color w:val="000000" w:themeColor="text1"/>
          <w:szCs w:val="21"/>
        </w:rPr>
        <w:t>令和元年</w:t>
      </w:r>
      <w:ins w:id="30" w:author="oa" w:date="2019-09-18T11:15:00Z">
        <w:r w:rsidR="006829DB" w:rsidRPr="00D23837">
          <w:rPr>
            <w:rFonts w:hAnsi="ＭＳ 明朝" w:hint="eastAsia"/>
            <w:color w:val="000000" w:themeColor="text1"/>
            <w:szCs w:val="21"/>
          </w:rPr>
          <w:t>10</w:t>
        </w:r>
      </w:ins>
      <w:del w:id="31" w:author="oa" w:date="2019-09-18T11:15:00Z">
        <w:r w:rsidR="00451AF5" w:rsidRPr="00D23837" w:rsidDel="006829DB">
          <w:rPr>
            <w:rFonts w:hAnsi="ＭＳ 明朝" w:hint="eastAsia"/>
            <w:color w:val="000000" w:themeColor="text1"/>
            <w:szCs w:val="21"/>
          </w:rPr>
          <w:delText>６</w:delText>
        </w:r>
      </w:del>
      <w:r w:rsidR="00451AF5" w:rsidRPr="00D23837">
        <w:rPr>
          <w:rFonts w:hAnsi="ＭＳ 明朝" w:hint="eastAsia"/>
          <w:color w:val="000000" w:themeColor="text1"/>
          <w:szCs w:val="21"/>
        </w:rPr>
        <w:t>月</w:t>
      </w:r>
      <w:ins w:id="32" w:author="oa" w:date="2019-10-07T17:29:00Z">
        <w:r w:rsidR="00D55ACA">
          <w:rPr>
            <w:rFonts w:hAnsi="ＭＳ 明朝" w:hint="eastAsia"/>
            <w:color w:val="000000" w:themeColor="text1"/>
            <w:szCs w:val="21"/>
          </w:rPr>
          <w:t>８</w:t>
        </w:r>
      </w:ins>
      <w:del w:id="33" w:author="oa" w:date="2019-09-18T11:15:00Z">
        <w:r w:rsidR="00451AF5" w:rsidRPr="00D23837" w:rsidDel="006829DB">
          <w:rPr>
            <w:rFonts w:hAnsi="ＭＳ 明朝" w:hint="eastAsia"/>
            <w:color w:val="000000" w:themeColor="text1"/>
            <w:szCs w:val="21"/>
          </w:rPr>
          <w:delText>25</w:delText>
        </w:r>
      </w:del>
      <w:r w:rsidR="00D1286C" w:rsidRPr="00D23837">
        <w:rPr>
          <w:rFonts w:hAnsi="ＭＳ 明朝" w:hint="eastAsia"/>
          <w:color w:val="000000" w:themeColor="text1"/>
          <w:szCs w:val="21"/>
        </w:rPr>
        <w:t>日</w:t>
      </w:r>
      <w:r w:rsidRPr="00D23837">
        <w:rPr>
          <w:rFonts w:hAnsi="ＭＳ 明朝" w:hint="eastAsia"/>
          <w:color w:val="000000" w:themeColor="text1"/>
          <w:szCs w:val="21"/>
        </w:rPr>
        <w:t>付</w:t>
      </w:r>
      <w:r w:rsidR="00213A58" w:rsidRPr="00D23837">
        <w:rPr>
          <w:rFonts w:hAnsi="ＭＳ 明朝" w:hint="eastAsia"/>
          <w:color w:val="000000" w:themeColor="text1"/>
          <w:szCs w:val="21"/>
        </w:rPr>
        <w:t>で</w:t>
      </w:r>
      <w:r w:rsidR="00213A58" w:rsidRPr="000905C2">
        <w:rPr>
          <w:rFonts w:hAnsi="ＭＳ 明朝" w:hint="eastAsia"/>
          <w:color w:val="000000" w:themeColor="text1"/>
          <w:szCs w:val="21"/>
        </w:rPr>
        <w:t>入札公告のありました「</w:t>
      </w:r>
      <w:r w:rsidR="00CD2D58" w:rsidRPr="000905C2">
        <w:rPr>
          <w:rFonts w:hAnsi="ＭＳ 明朝" w:hint="eastAsia"/>
          <w:color w:val="000000" w:themeColor="text1"/>
          <w:szCs w:val="21"/>
        </w:rPr>
        <w:t>愛知県営</w:t>
      </w:r>
      <w:r w:rsidR="00296887">
        <w:rPr>
          <w:rFonts w:hAnsi="ＭＳ 明朝" w:hint="eastAsia"/>
          <w:color w:val="000000" w:themeColor="text1"/>
          <w:szCs w:val="21"/>
        </w:rPr>
        <w:t>鷲塚</w:t>
      </w:r>
      <w:r w:rsidR="00CD2D58" w:rsidRPr="000905C2">
        <w:rPr>
          <w:rFonts w:hAnsi="ＭＳ 明朝" w:hint="eastAsia"/>
          <w:color w:val="000000" w:themeColor="text1"/>
          <w:szCs w:val="21"/>
        </w:rPr>
        <w:t>住宅</w:t>
      </w:r>
      <w:r w:rsidR="00213A58" w:rsidRPr="000905C2">
        <w:rPr>
          <w:rFonts w:hAnsi="ＭＳ 明朝" w:hint="eastAsia"/>
          <w:color w:val="000000" w:themeColor="text1"/>
          <w:szCs w:val="21"/>
        </w:rPr>
        <w:t>ＰＦＩ方式整備等事業」に関する入札説明書等を承諾の</w:t>
      </w:r>
      <w:r w:rsidR="00213A58">
        <w:rPr>
          <w:rFonts w:hAnsi="ＭＳ 明朝" w:hint="eastAsia"/>
          <w:color w:val="000000" w:themeColor="text1"/>
          <w:szCs w:val="21"/>
        </w:rPr>
        <w:t>うえ、活用用地を上記金額により購入することを提案します。</w:t>
      </w:r>
    </w:p>
    <w:p w14:paraId="322B6AC7" w14:textId="77777777" w:rsidR="00213A58" w:rsidRDefault="00213A58" w:rsidP="00213A58">
      <w:pPr>
        <w:widowControl/>
        <w:ind w:firstLineChars="100" w:firstLine="210"/>
        <w:jc w:val="left"/>
        <w:rPr>
          <w:rFonts w:hAnsi="ＭＳ 明朝"/>
          <w:color w:val="000000" w:themeColor="text1"/>
          <w:szCs w:val="21"/>
        </w:rPr>
      </w:pPr>
    </w:p>
    <w:p w14:paraId="786BDDCE" w14:textId="77777777" w:rsidR="00213A58" w:rsidRDefault="00213A58" w:rsidP="00213A58">
      <w:pPr>
        <w:pStyle w:val="aff0"/>
        <w:ind w:leftChars="-171" w:left="0" w:hangingChars="171" w:hanging="359"/>
        <w:rPr>
          <w:color w:val="000000" w:themeColor="text1"/>
        </w:rPr>
      </w:pPr>
    </w:p>
    <w:p w14:paraId="5D292F28" w14:textId="77777777" w:rsidR="00213A58" w:rsidRDefault="00213A58" w:rsidP="00213A58">
      <w:pPr>
        <w:pStyle w:val="aff0"/>
        <w:ind w:leftChars="-171" w:left="0" w:hangingChars="171" w:hanging="359"/>
        <w:rPr>
          <w:color w:val="000000" w:themeColor="text1"/>
        </w:rPr>
      </w:pPr>
    </w:p>
    <w:p w14:paraId="1002ED2C" w14:textId="77777777" w:rsidR="00213A58" w:rsidRDefault="00213A58" w:rsidP="00213A58">
      <w:pPr>
        <w:pStyle w:val="aff0"/>
        <w:ind w:leftChars="-171" w:left="0" w:hangingChars="171" w:hanging="359"/>
        <w:rPr>
          <w:color w:val="000000" w:themeColor="text1"/>
        </w:rPr>
      </w:pPr>
    </w:p>
    <w:p w14:paraId="5B516A14" w14:textId="77777777" w:rsidR="00213A58" w:rsidRDefault="00213A58" w:rsidP="00213A58">
      <w:pPr>
        <w:pStyle w:val="aff0"/>
        <w:ind w:leftChars="-171" w:left="0" w:hangingChars="171" w:hanging="359"/>
        <w:rPr>
          <w:color w:val="000000" w:themeColor="text1"/>
        </w:rPr>
      </w:pPr>
    </w:p>
    <w:p w14:paraId="5D5F6AD7" w14:textId="77777777" w:rsidR="00213A58" w:rsidRDefault="00213A58" w:rsidP="00213A58">
      <w:pPr>
        <w:pStyle w:val="aff0"/>
        <w:ind w:leftChars="-171" w:left="0" w:hangingChars="171" w:hanging="359"/>
        <w:rPr>
          <w:color w:val="000000" w:themeColor="text1"/>
        </w:rPr>
      </w:pPr>
    </w:p>
    <w:p w14:paraId="520BD2B8" w14:textId="77777777" w:rsidR="00213A58" w:rsidRPr="00BB7F25" w:rsidRDefault="00213A58" w:rsidP="00213A58">
      <w:pPr>
        <w:pStyle w:val="aff0"/>
        <w:ind w:leftChars="-171" w:left="0" w:hangingChars="171" w:hanging="359"/>
        <w:rPr>
          <w:color w:val="000000" w:themeColor="text1"/>
        </w:rPr>
      </w:pPr>
      <w:r w:rsidRPr="00BB7F25">
        <w:rPr>
          <w:rFonts w:hint="eastAsia"/>
          <w:color w:val="000000" w:themeColor="text1"/>
        </w:rPr>
        <w:t>【留意事項等】</w:t>
      </w:r>
    </w:p>
    <w:p w14:paraId="2A9FBA6E" w14:textId="47277C26" w:rsidR="00213A58" w:rsidRPr="00B3068F" w:rsidRDefault="00213A58" w:rsidP="00213A58">
      <w:pPr>
        <w:pStyle w:val="aff0"/>
        <w:ind w:leftChars="100" w:left="419" w:hangingChars="116" w:hanging="209"/>
        <w:rPr>
          <w:rFonts w:hAnsi="ＭＳ 明朝"/>
          <w:szCs w:val="21"/>
        </w:rPr>
      </w:pPr>
      <w:r w:rsidRPr="00BB7F25">
        <w:rPr>
          <w:rFonts w:hint="eastAsia"/>
          <w:color w:val="000000" w:themeColor="text1"/>
          <w:sz w:val="18"/>
        </w:rPr>
        <w:t>１</w:t>
      </w:r>
      <w:r w:rsidRPr="00BB7F25">
        <w:rPr>
          <w:rFonts w:hint="eastAsia"/>
          <w:color w:val="000000" w:themeColor="text1"/>
        </w:rPr>
        <w:t xml:space="preserve">　</w:t>
      </w:r>
      <w:r>
        <w:rPr>
          <w:rFonts w:hAnsi="ＭＳ 明朝" w:hint="eastAsia"/>
          <w:color w:val="000000" w:themeColor="text1"/>
          <w:sz w:val="18"/>
          <w:szCs w:val="18"/>
        </w:rPr>
        <w:t>提案価格</w:t>
      </w:r>
      <w:r w:rsidRPr="00B3068F">
        <w:rPr>
          <w:rFonts w:hAnsi="ＭＳ 明朝" w:hint="eastAsia"/>
          <w:sz w:val="18"/>
          <w:szCs w:val="18"/>
        </w:rPr>
        <w:t>は、算用数字で表示し、</w:t>
      </w:r>
      <w:r w:rsidRPr="00B3068F">
        <w:rPr>
          <w:rFonts w:hAnsi="ＭＳ 明朝" w:hint="eastAsia"/>
          <w:b/>
          <w:sz w:val="18"/>
          <w:szCs w:val="18"/>
          <w:u w:val="single"/>
        </w:rPr>
        <w:t>頭</w:t>
      </w:r>
      <w:r w:rsidR="00911900" w:rsidRPr="00B3068F">
        <w:rPr>
          <w:rFonts w:hAnsi="ＭＳ 明朝" w:hint="eastAsia"/>
          <w:b/>
          <w:sz w:val="18"/>
          <w:szCs w:val="18"/>
          <w:u w:val="single"/>
        </w:rPr>
        <w:t>書</w:t>
      </w:r>
      <w:r w:rsidRPr="00B3068F">
        <w:rPr>
          <w:rFonts w:hAnsi="ＭＳ 明朝" w:hint="eastAsia"/>
          <w:b/>
          <w:sz w:val="18"/>
          <w:szCs w:val="18"/>
          <w:u w:val="single"/>
        </w:rPr>
        <w:t>に金を付記</w:t>
      </w:r>
      <w:r w:rsidRPr="00B3068F">
        <w:rPr>
          <w:rFonts w:hAnsi="ＭＳ 明朝" w:hint="eastAsia"/>
          <w:sz w:val="18"/>
          <w:szCs w:val="18"/>
        </w:rPr>
        <w:t>してください。金額を訂正したものは、無効とします。</w:t>
      </w:r>
    </w:p>
    <w:p w14:paraId="4CBFE2C8" w14:textId="7E203714" w:rsidR="00213A58" w:rsidRPr="00B3068F" w:rsidRDefault="00213A58" w:rsidP="00213A58">
      <w:pPr>
        <w:spacing w:line="240" w:lineRule="exact"/>
        <w:ind w:leftChars="100" w:left="390" w:hangingChars="100" w:hanging="180"/>
        <w:rPr>
          <w:rFonts w:hAnsi="ＭＳ 明朝"/>
          <w:sz w:val="18"/>
          <w:szCs w:val="18"/>
        </w:rPr>
      </w:pPr>
      <w:r w:rsidRPr="00B3068F">
        <w:rPr>
          <w:rFonts w:hAnsi="ＭＳ 明朝" w:hint="eastAsia"/>
          <w:sz w:val="18"/>
          <w:szCs w:val="18"/>
        </w:rPr>
        <w:t>２　提案価格は活用用地の更地としての価格に</w:t>
      </w:r>
      <w:r w:rsidR="0008516C" w:rsidRPr="00B3068F">
        <w:rPr>
          <w:rFonts w:hAnsi="ＭＳ 明朝" w:hint="eastAsia"/>
          <w:sz w:val="18"/>
          <w:szCs w:val="18"/>
        </w:rPr>
        <w:t>、事業者の提案内容に応じて残置杭の除却費用</w:t>
      </w:r>
      <w:r w:rsidRPr="00B3068F">
        <w:rPr>
          <w:rFonts w:hAnsi="ＭＳ 明朝" w:hint="eastAsia"/>
          <w:sz w:val="18"/>
          <w:szCs w:val="18"/>
        </w:rPr>
        <w:t>を考慮した価格としてください。</w:t>
      </w:r>
    </w:p>
    <w:p w14:paraId="46AC10C3" w14:textId="77777777" w:rsidR="00213A58" w:rsidRPr="00213A58" w:rsidRDefault="00213A58" w:rsidP="00213A58">
      <w:pPr>
        <w:widowControl/>
        <w:ind w:firstLineChars="100" w:firstLine="210"/>
        <w:jc w:val="left"/>
        <w:rPr>
          <w:rFonts w:hAnsi="ＭＳ 明朝"/>
          <w:color w:val="000000" w:themeColor="text1"/>
          <w:szCs w:val="21"/>
        </w:rPr>
      </w:pPr>
    </w:p>
    <w:p w14:paraId="230FC56C" w14:textId="64FC3F2D" w:rsidR="00805A43" w:rsidRDefault="00805A43">
      <w:pPr>
        <w:widowControl/>
        <w:jc w:val="left"/>
        <w:rPr>
          <w:rFonts w:hAnsi="ＭＳ 明朝"/>
          <w:color w:val="000000" w:themeColor="text1"/>
          <w:szCs w:val="21"/>
        </w:rPr>
      </w:pPr>
      <w:r>
        <w:rPr>
          <w:rFonts w:hAnsi="ＭＳ 明朝"/>
          <w:color w:val="000000" w:themeColor="text1"/>
          <w:szCs w:val="21"/>
        </w:rPr>
        <w:br w:type="page"/>
      </w:r>
    </w:p>
    <w:p w14:paraId="5249A5E8" w14:textId="2C138810" w:rsidR="008E362E" w:rsidRPr="00BB7F25" w:rsidRDefault="008E362E" w:rsidP="005D7E2F">
      <w:pPr>
        <w:rPr>
          <w:rFonts w:hAnsi="ＭＳ 明朝"/>
          <w:color w:val="000000" w:themeColor="text1"/>
          <w:szCs w:val="21"/>
        </w:rPr>
      </w:pPr>
      <w:r w:rsidRPr="00BB7F25">
        <w:rPr>
          <w:rFonts w:hAnsi="ＭＳ 明朝" w:hint="eastAsia"/>
          <w:color w:val="000000" w:themeColor="text1"/>
          <w:szCs w:val="21"/>
        </w:rPr>
        <w:lastRenderedPageBreak/>
        <w:t>＜</w:t>
      </w:r>
      <w:r w:rsidR="0007556F" w:rsidRPr="00BB7F25">
        <w:rPr>
          <w:rFonts w:hAnsi="ＭＳ 明朝" w:hint="eastAsia"/>
          <w:color w:val="000000" w:themeColor="text1"/>
          <w:szCs w:val="21"/>
        </w:rPr>
        <w:t>様式</w:t>
      </w:r>
      <w:r w:rsidR="00BC75E0" w:rsidRPr="00BB7F25">
        <w:rPr>
          <w:rFonts w:hAnsi="ＭＳ 明朝" w:hint="eastAsia"/>
          <w:color w:val="000000" w:themeColor="text1"/>
          <w:szCs w:val="21"/>
        </w:rPr>
        <w:t>１</w:t>
      </w:r>
      <w:r w:rsidR="00213A58">
        <w:rPr>
          <w:rFonts w:hAnsi="ＭＳ 明朝" w:hint="eastAsia"/>
          <w:color w:val="000000" w:themeColor="text1"/>
          <w:szCs w:val="21"/>
        </w:rPr>
        <w:t>９</w:t>
      </w:r>
      <w:r w:rsidRPr="00BB7F25">
        <w:rPr>
          <w:rFonts w:hAnsi="ＭＳ 明朝" w:hint="eastAsia"/>
          <w:color w:val="000000" w:themeColor="text1"/>
          <w:szCs w:val="21"/>
        </w:rPr>
        <w:t>＞</w:t>
      </w:r>
      <w:r w:rsidR="007346CC" w:rsidRPr="00BB7F25">
        <w:rPr>
          <w:rFonts w:hAnsi="ＭＳ 明朝" w:hint="eastAsia"/>
          <w:color w:val="000000" w:themeColor="text1"/>
          <w:szCs w:val="21"/>
        </w:rPr>
        <w:t xml:space="preserve">　</w:t>
      </w:r>
      <w:r w:rsidR="00CC696D" w:rsidRPr="00BB7F25">
        <w:rPr>
          <w:rFonts w:hAnsi="ＭＳ 明朝" w:hint="eastAsia"/>
          <w:color w:val="000000" w:themeColor="text1"/>
          <w:szCs w:val="21"/>
        </w:rPr>
        <w:t xml:space="preserve">　</w:t>
      </w:r>
      <w:r w:rsidR="007346CC" w:rsidRPr="00BB7F25">
        <w:rPr>
          <w:rFonts w:hAnsi="ＭＳ 明朝" w:hint="eastAsia"/>
          <w:color w:val="000000" w:themeColor="text1"/>
          <w:szCs w:val="21"/>
        </w:rPr>
        <w:t xml:space="preserve">　　</w:t>
      </w:r>
      <w:r w:rsidR="007C752B" w:rsidRPr="00BB7F25">
        <w:rPr>
          <w:rFonts w:hAnsi="ＭＳ 明朝" w:hint="eastAsia"/>
          <w:color w:val="000000" w:themeColor="text1"/>
          <w:szCs w:val="21"/>
        </w:rPr>
        <w:t xml:space="preserve">　　　</w:t>
      </w:r>
      <w:r w:rsidR="007346CC" w:rsidRPr="00BB7F25">
        <w:rPr>
          <w:rFonts w:hAnsi="ＭＳ 明朝" w:hint="eastAsia"/>
          <w:color w:val="000000" w:themeColor="text1"/>
          <w:szCs w:val="21"/>
        </w:rPr>
        <w:t xml:space="preserve">　　　　　　　　　　　　　　　　　　　　　　</w:t>
      </w:r>
      <w:r w:rsidR="00CC57BD" w:rsidRPr="00BB7F25">
        <w:rPr>
          <w:rFonts w:hAnsi="ＭＳ 明朝" w:hint="eastAsia"/>
          <w:color w:val="000000" w:themeColor="text1"/>
          <w:szCs w:val="21"/>
        </w:rPr>
        <w:t>申込受付番号</w:t>
      </w:r>
      <w:r w:rsidRPr="00BB7F25">
        <w:rPr>
          <w:rFonts w:hAnsi="ＭＳ 明朝" w:hint="eastAsia"/>
          <w:color w:val="000000" w:themeColor="text1"/>
          <w:szCs w:val="21"/>
        </w:rPr>
        <w:t>（　　　）</w:t>
      </w:r>
    </w:p>
    <w:p w14:paraId="5249A5E9" w14:textId="77777777" w:rsidR="008E362E" w:rsidRPr="00BB7F25" w:rsidRDefault="008E362E" w:rsidP="005D7E2F">
      <w:pPr>
        <w:rPr>
          <w:rFonts w:hAnsi="ＭＳ 明朝"/>
          <w:color w:val="000000" w:themeColor="text1"/>
          <w:szCs w:val="21"/>
        </w:rPr>
      </w:pPr>
    </w:p>
    <w:p w14:paraId="5249A5EA" w14:textId="0C6C1080" w:rsidR="008E362E" w:rsidRPr="00BB7F25" w:rsidRDefault="001C418A" w:rsidP="005D7E2F">
      <w:pPr>
        <w:jc w:val="right"/>
        <w:rPr>
          <w:rFonts w:hAnsi="ＭＳ 明朝"/>
          <w:color w:val="000000" w:themeColor="text1"/>
          <w:szCs w:val="21"/>
        </w:rPr>
      </w:pPr>
      <w:r>
        <w:rPr>
          <w:rFonts w:hAnsi="ＭＳ 明朝" w:hint="eastAsia"/>
          <w:color w:val="000000" w:themeColor="text1"/>
          <w:szCs w:val="21"/>
        </w:rPr>
        <w:t>年　　月　　日</w:t>
      </w:r>
    </w:p>
    <w:p w14:paraId="5249A5EB" w14:textId="77777777" w:rsidR="008E362E" w:rsidRPr="00BB7F25" w:rsidRDefault="008E362E" w:rsidP="005D7E2F">
      <w:pPr>
        <w:rPr>
          <w:rFonts w:hAnsi="ＭＳ 明朝"/>
          <w:color w:val="000000" w:themeColor="text1"/>
          <w:szCs w:val="21"/>
        </w:rPr>
      </w:pPr>
    </w:p>
    <w:p w14:paraId="5249A5EC" w14:textId="639B1EFF" w:rsidR="008E362E" w:rsidRPr="00BB7F25" w:rsidRDefault="00B07189" w:rsidP="00943063">
      <w:pPr>
        <w:rPr>
          <w:rFonts w:hAnsi="ＭＳ 明朝"/>
          <w:color w:val="000000" w:themeColor="text1"/>
          <w:szCs w:val="21"/>
        </w:rPr>
      </w:pPr>
      <w:r w:rsidRPr="00BB7F25">
        <w:rPr>
          <w:rFonts w:hAnsi="ＭＳ 明朝" w:hint="eastAsia"/>
          <w:color w:val="000000" w:themeColor="text1"/>
          <w:szCs w:val="21"/>
        </w:rPr>
        <w:t>愛　知　県　知　事　様</w:t>
      </w:r>
    </w:p>
    <w:p w14:paraId="5249A5ED" w14:textId="77777777" w:rsidR="008E362E" w:rsidRPr="00BB7F25" w:rsidRDefault="008E362E" w:rsidP="005D7E2F">
      <w:pPr>
        <w:rPr>
          <w:rFonts w:hAnsi="ＭＳ 明朝"/>
          <w:color w:val="000000" w:themeColor="text1"/>
          <w:szCs w:val="21"/>
        </w:rPr>
      </w:pPr>
    </w:p>
    <w:p w14:paraId="5249A5EE" w14:textId="77777777" w:rsidR="008E362E" w:rsidRPr="00BB7F25" w:rsidRDefault="008E362E" w:rsidP="005D7E2F">
      <w:pPr>
        <w:jc w:val="center"/>
        <w:rPr>
          <w:rFonts w:hAnsi="ＭＳ 明朝"/>
          <w:b/>
          <w:color w:val="000000" w:themeColor="text1"/>
          <w:sz w:val="24"/>
        </w:rPr>
      </w:pPr>
      <w:r w:rsidRPr="00BB7F25">
        <w:rPr>
          <w:rFonts w:hAnsi="ＭＳ 明朝" w:hint="eastAsia"/>
          <w:b/>
          <w:color w:val="000000" w:themeColor="text1"/>
          <w:sz w:val="24"/>
        </w:rPr>
        <w:t>要求水準に関する確認書</w:t>
      </w:r>
    </w:p>
    <w:p w14:paraId="5249A5F4" w14:textId="77777777" w:rsidR="005D7E2F" w:rsidRPr="00BB7F25" w:rsidRDefault="005D7E2F" w:rsidP="005D7E2F">
      <w:pPr>
        <w:rPr>
          <w:color w:val="000000" w:themeColor="text1"/>
        </w:rPr>
      </w:pPr>
    </w:p>
    <w:p w14:paraId="0D5DAEA0" w14:textId="77777777" w:rsidR="00646A69" w:rsidRPr="00BB7F25" w:rsidRDefault="00646A69" w:rsidP="00646A69">
      <w:pPr>
        <w:ind w:leftChars="1300" w:left="2730" w:firstLineChars="100" w:firstLine="210"/>
        <w:rPr>
          <w:color w:val="000000" w:themeColor="text1"/>
          <w:u w:val="dotted"/>
        </w:rPr>
      </w:pPr>
      <w:r w:rsidRPr="00BB7F25">
        <w:rPr>
          <w:rFonts w:hint="eastAsia"/>
          <w:color w:val="000000" w:themeColor="text1"/>
        </w:rPr>
        <w:t xml:space="preserve">グループ名　　　　　　　  </w:t>
      </w:r>
      <w:r w:rsidRPr="00BB7F25">
        <w:rPr>
          <w:rFonts w:hint="eastAsia"/>
          <w:color w:val="000000" w:themeColor="text1"/>
          <w:u w:val="dotted"/>
        </w:rPr>
        <w:t xml:space="preserve">　　　　　　　　　　　　　　　　　　　</w:t>
      </w:r>
    </w:p>
    <w:p w14:paraId="5E00E805" w14:textId="77777777" w:rsidR="00646A69" w:rsidRPr="00BB7F25" w:rsidRDefault="00646A69" w:rsidP="00646A69">
      <w:pPr>
        <w:ind w:leftChars="1300" w:left="2730"/>
        <w:rPr>
          <w:color w:val="000000" w:themeColor="text1"/>
        </w:rPr>
      </w:pPr>
    </w:p>
    <w:p w14:paraId="63D1F4FC" w14:textId="77777777" w:rsidR="00646A69" w:rsidRPr="00BB7F25" w:rsidRDefault="00646A69" w:rsidP="00646A69">
      <w:pPr>
        <w:ind w:leftChars="1300" w:left="2730" w:firstLineChars="75" w:firstLine="210"/>
        <w:rPr>
          <w:color w:val="000000" w:themeColor="text1"/>
          <w:u w:val="dotted"/>
        </w:rPr>
      </w:pPr>
      <w:r w:rsidRPr="00BB7F25">
        <w:rPr>
          <w:rFonts w:hint="eastAsia"/>
          <w:color w:val="000000" w:themeColor="text1"/>
          <w:spacing w:val="35"/>
          <w:kern w:val="0"/>
          <w:fitText w:val="1050" w:id="1487690755"/>
        </w:rPr>
        <w:t>代表企</w:t>
      </w:r>
      <w:r w:rsidRPr="00BB7F25">
        <w:rPr>
          <w:rFonts w:hint="eastAsia"/>
          <w:color w:val="000000" w:themeColor="text1"/>
          <w:kern w:val="0"/>
          <w:fitText w:val="1050" w:id="1487690755"/>
        </w:rPr>
        <w:t>業</w:t>
      </w:r>
      <w:r w:rsidRPr="00BB7F25">
        <w:rPr>
          <w:rFonts w:hint="eastAsia"/>
          <w:color w:val="000000" w:themeColor="text1"/>
        </w:rPr>
        <w:t xml:space="preserve">　</w:t>
      </w:r>
      <w:r w:rsidRPr="00BB7F25">
        <w:rPr>
          <w:rFonts w:hint="eastAsia"/>
          <w:color w:val="000000" w:themeColor="text1"/>
          <w:spacing w:val="157"/>
          <w:kern w:val="0"/>
          <w:fitText w:val="1260" w:id="1487690756"/>
        </w:rPr>
        <w:t>所在</w:t>
      </w:r>
      <w:r w:rsidRPr="00BB7F25">
        <w:rPr>
          <w:rFonts w:hint="eastAsia"/>
          <w:color w:val="000000" w:themeColor="text1"/>
          <w:spacing w:val="1"/>
          <w:kern w:val="0"/>
          <w:fitText w:val="1260" w:id="1487690756"/>
        </w:rPr>
        <w:t>地</w:t>
      </w:r>
      <w:r w:rsidRPr="00BB7F25">
        <w:rPr>
          <w:rFonts w:hint="eastAsia"/>
          <w:color w:val="000000" w:themeColor="text1"/>
          <w:kern w:val="0"/>
        </w:rPr>
        <w:t xml:space="preserve">　</w:t>
      </w:r>
      <w:r w:rsidRPr="00BB7F25">
        <w:rPr>
          <w:rFonts w:hint="eastAsia"/>
          <w:color w:val="000000" w:themeColor="text1"/>
          <w:u w:val="dotted"/>
        </w:rPr>
        <w:t xml:space="preserve">　　　　　　　　　　　　　　　　　　　</w:t>
      </w:r>
    </w:p>
    <w:p w14:paraId="08B05A57" w14:textId="77777777" w:rsidR="00646A69" w:rsidRPr="00BB7F25" w:rsidRDefault="00646A69" w:rsidP="00646A69">
      <w:pPr>
        <w:ind w:leftChars="1300" w:left="2730" w:firstLineChars="525" w:firstLine="1103"/>
        <w:rPr>
          <w:color w:val="000000" w:themeColor="text1"/>
        </w:rPr>
      </w:pPr>
    </w:p>
    <w:p w14:paraId="70867992" w14:textId="77777777" w:rsidR="00646A69" w:rsidRPr="00BB7F25" w:rsidRDefault="00646A69" w:rsidP="00646A69">
      <w:pPr>
        <w:ind w:leftChars="1300" w:left="2730" w:firstLineChars="700" w:firstLine="1470"/>
        <w:jc w:val="left"/>
        <w:rPr>
          <w:color w:val="000000" w:themeColor="text1"/>
          <w:u w:val="dotted"/>
        </w:rPr>
      </w:pPr>
      <w:r w:rsidRPr="00BB7F25">
        <w:rPr>
          <w:rFonts w:hint="eastAsia"/>
          <w:color w:val="000000" w:themeColor="text1"/>
          <w:kern w:val="0"/>
          <w:fitText w:val="1260" w:id="1487690757"/>
        </w:rPr>
        <w:t>商号又は名称</w:t>
      </w:r>
      <w:r w:rsidRPr="00BB7F25">
        <w:rPr>
          <w:rFonts w:hint="eastAsia"/>
          <w:color w:val="000000" w:themeColor="text1"/>
          <w:kern w:val="0"/>
        </w:rPr>
        <w:t xml:space="preserve">　</w:t>
      </w:r>
      <w:r w:rsidRPr="00BB7F25">
        <w:rPr>
          <w:rFonts w:hint="eastAsia"/>
          <w:color w:val="000000" w:themeColor="text1"/>
          <w:u w:val="dotted"/>
        </w:rPr>
        <w:t xml:space="preserve">　　　　　　　　　　　　　　　　　　　</w:t>
      </w:r>
    </w:p>
    <w:p w14:paraId="71F2B831" w14:textId="77777777" w:rsidR="00646A69" w:rsidRPr="00BB7F25" w:rsidRDefault="00646A69" w:rsidP="00646A69">
      <w:pPr>
        <w:ind w:leftChars="1300" w:left="2730" w:firstLineChars="525" w:firstLine="1103"/>
        <w:rPr>
          <w:color w:val="000000" w:themeColor="text1"/>
        </w:rPr>
      </w:pPr>
    </w:p>
    <w:p w14:paraId="07912E0F" w14:textId="77777777" w:rsidR="00646A69" w:rsidRPr="00BB7F25" w:rsidRDefault="00646A69" w:rsidP="00646A69">
      <w:pPr>
        <w:ind w:leftChars="1300" w:left="2730" w:firstLineChars="561" w:firstLine="1470"/>
        <w:jc w:val="left"/>
        <w:rPr>
          <w:color w:val="000000" w:themeColor="text1"/>
        </w:rPr>
      </w:pPr>
      <w:r w:rsidRPr="00BB7F25">
        <w:rPr>
          <w:rFonts w:hint="eastAsia"/>
          <w:color w:val="000000" w:themeColor="text1"/>
          <w:spacing w:val="26"/>
          <w:kern w:val="0"/>
          <w:fitText w:val="1260" w:id="1487690758"/>
        </w:rPr>
        <w:t>代表者氏</w:t>
      </w:r>
      <w:r w:rsidRPr="00BB7F25">
        <w:rPr>
          <w:rFonts w:hint="eastAsia"/>
          <w:color w:val="000000" w:themeColor="text1"/>
          <w:spacing w:val="1"/>
          <w:kern w:val="0"/>
          <w:fitText w:val="1260" w:id="1487690758"/>
        </w:rPr>
        <w:t>名</w:t>
      </w:r>
      <w:r w:rsidRPr="00BB7F25">
        <w:rPr>
          <w:rFonts w:hint="eastAsia"/>
          <w:color w:val="000000" w:themeColor="text1"/>
          <w:kern w:val="0"/>
        </w:rPr>
        <w:t xml:space="preserve">　</w:t>
      </w:r>
      <w:r w:rsidRPr="00BB7F25">
        <w:rPr>
          <w:rFonts w:hint="eastAsia"/>
          <w:color w:val="000000" w:themeColor="text1"/>
          <w:u w:val="dotted"/>
        </w:rPr>
        <w:t xml:space="preserve">　　　　　　　　　　　　　　　　　印　</w:t>
      </w:r>
    </w:p>
    <w:p w14:paraId="5249A5F9" w14:textId="77777777" w:rsidR="008E362E" w:rsidRPr="00BB7F25" w:rsidRDefault="008E362E" w:rsidP="005D7E2F">
      <w:pPr>
        <w:rPr>
          <w:rFonts w:hAnsi="ＭＳ 明朝"/>
          <w:color w:val="000000" w:themeColor="text1"/>
          <w:szCs w:val="21"/>
        </w:rPr>
      </w:pPr>
    </w:p>
    <w:p w14:paraId="0C34F03E" w14:textId="77777777" w:rsidR="00F053FD" w:rsidRPr="00BB7F25" w:rsidRDefault="00F053FD" w:rsidP="005D7E2F">
      <w:pPr>
        <w:rPr>
          <w:rFonts w:hAnsi="ＭＳ 明朝"/>
          <w:color w:val="000000" w:themeColor="text1"/>
          <w:szCs w:val="21"/>
        </w:rPr>
      </w:pPr>
    </w:p>
    <w:p w14:paraId="5249A5FA" w14:textId="68EBDA69" w:rsidR="008E362E" w:rsidRPr="00BB7F25" w:rsidRDefault="001C418A" w:rsidP="00811EC6">
      <w:pPr>
        <w:ind w:firstLineChars="100" w:firstLine="210"/>
        <w:rPr>
          <w:rFonts w:hAnsi="ＭＳ 明朝"/>
          <w:color w:val="000000" w:themeColor="text1"/>
          <w:szCs w:val="21"/>
        </w:rPr>
      </w:pPr>
      <w:r w:rsidRPr="00D23837">
        <w:rPr>
          <w:rFonts w:hAnsi="ＭＳ 明朝" w:hint="eastAsia"/>
          <w:color w:val="000000" w:themeColor="text1"/>
          <w:szCs w:val="21"/>
        </w:rPr>
        <w:t>令和元年</w:t>
      </w:r>
      <w:ins w:id="34" w:author="oa" w:date="2019-09-18T11:15:00Z">
        <w:r w:rsidR="006829DB" w:rsidRPr="00D23837">
          <w:rPr>
            <w:rFonts w:hAnsi="ＭＳ 明朝" w:hint="eastAsia"/>
            <w:color w:val="000000" w:themeColor="text1"/>
            <w:szCs w:val="21"/>
          </w:rPr>
          <w:t>10</w:t>
        </w:r>
      </w:ins>
      <w:del w:id="35" w:author="oa" w:date="2019-09-18T11:15:00Z">
        <w:r w:rsidR="003F1BCC" w:rsidRPr="00D23837" w:rsidDel="006829DB">
          <w:rPr>
            <w:rFonts w:hAnsi="ＭＳ 明朝" w:hint="eastAsia"/>
            <w:color w:val="000000" w:themeColor="text1"/>
            <w:szCs w:val="21"/>
          </w:rPr>
          <w:delText>６</w:delText>
        </w:r>
      </w:del>
      <w:r w:rsidR="003F1BCC" w:rsidRPr="00D23837">
        <w:rPr>
          <w:rFonts w:hAnsi="ＭＳ 明朝" w:hint="eastAsia"/>
          <w:color w:val="000000" w:themeColor="text1"/>
          <w:szCs w:val="21"/>
        </w:rPr>
        <w:t>月</w:t>
      </w:r>
      <w:ins w:id="36" w:author="oa" w:date="2019-10-07T17:29:00Z">
        <w:r w:rsidR="00D55ACA">
          <w:rPr>
            <w:rFonts w:hAnsi="ＭＳ 明朝" w:hint="eastAsia"/>
            <w:color w:val="000000" w:themeColor="text1"/>
            <w:szCs w:val="21"/>
          </w:rPr>
          <w:t>８</w:t>
        </w:r>
      </w:ins>
      <w:bookmarkStart w:id="37" w:name="_GoBack"/>
      <w:bookmarkEnd w:id="37"/>
      <w:del w:id="38" w:author="oa" w:date="2019-09-18T11:15:00Z">
        <w:r w:rsidR="003F1BCC" w:rsidRPr="00D23837" w:rsidDel="006829DB">
          <w:rPr>
            <w:rFonts w:hAnsi="ＭＳ 明朝" w:hint="eastAsia"/>
            <w:color w:val="000000" w:themeColor="text1"/>
            <w:szCs w:val="21"/>
          </w:rPr>
          <w:delText>25</w:delText>
        </w:r>
      </w:del>
      <w:r w:rsidR="00D1286C" w:rsidRPr="00D23837">
        <w:rPr>
          <w:rFonts w:hAnsi="ＭＳ 明朝" w:hint="eastAsia"/>
          <w:color w:val="000000" w:themeColor="text1"/>
          <w:szCs w:val="21"/>
        </w:rPr>
        <w:t>日</w:t>
      </w:r>
      <w:r w:rsidRPr="00D23837">
        <w:rPr>
          <w:rFonts w:hAnsi="ＭＳ 明朝" w:hint="eastAsia"/>
          <w:color w:val="000000" w:themeColor="text1"/>
          <w:szCs w:val="21"/>
        </w:rPr>
        <w:t>付</w:t>
      </w:r>
      <w:r w:rsidR="008E362E" w:rsidRPr="00D23837">
        <w:rPr>
          <w:rFonts w:hAnsi="ＭＳ 明朝" w:hint="eastAsia"/>
          <w:szCs w:val="21"/>
        </w:rPr>
        <w:t>で入札</w:t>
      </w:r>
      <w:r w:rsidR="008E362E" w:rsidRPr="000905C2">
        <w:rPr>
          <w:rFonts w:hAnsi="ＭＳ 明朝" w:hint="eastAsia"/>
          <w:szCs w:val="21"/>
        </w:rPr>
        <w:t>公告のありました「</w:t>
      </w:r>
      <w:r w:rsidR="00CD2D58" w:rsidRPr="000905C2">
        <w:rPr>
          <w:rFonts w:hAnsi="ＭＳ 明朝" w:hint="eastAsia"/>
          <w:szCs w:val="21"/>
        </w:rPr>
        <w:t>愛知県営</w:t>
      </w:r>
      <w:r w:rsidR="00296887">
        <w:rPr>
          <w:rFonts w:hAnsi="ＭＳ 明朝" w:hint="eastAsia"/>
          <w:szCs w:val="21"/>
        </w:rPr>
        <w:t>鷲塚</w:t>
      </w:r>
      <w:r w:rsidR="00CD2D58" w:rsidRPr="000905C2">
        <w:rPr>
          <w:rFonts w:hAnsi="ＭＳ 明朝" w:hint="eastAsia"/>
          <w:szCs w:val="21"/>
        </w:rPr>
        <w:t>住宅</w:t>
      </w:r>
      <w:r w:rsidR="00B07189" w:rsidRPr="000905C2">
        <w:rPr>
          <w:rFonts w:hAnsi="ＭＳ 明朝" w:hint="eastAsia"/>
          <w:szCs w:val="21"/>
        </w:rPr>
        <w:t>ＰＦＩ方式整備</w:t>
      </w:r>
      <w:r w:rsidR="00C5188C" w:rsidRPr="000905C2">
        <w:rPr>
          <w:rFonts w:hAnsi="ＭＳ 明朝" w:hint="eastAsia"/>
          <w:szCs w:val="21"/>
        </w:rPr>
        <w:t>等</w:t>
      </w:r>
      <w:r w:rsidR="00B07189" w:rsidRPr="000905C2">
        <w:rPr>
          <w:rFonts w:hAnsi="ＭＳ 明朝" w:hint="eastAsia"/>
          <w:szCs w:val="21"/>
        </w:rPr>
        <w:t>事業</w:t>
      </w:r>
      <w:r w:rsidR="008E362E" w:rsidRPr="000905C2">
        <w:rPr>
          <w:rFonts w:hAnsi="ＭＳ 明朝" w:hint="eastAsia"/>
          <w:szCs w:val="21"/>
        </w:rPr>
        <w:t>」</w:t>
      </w:r>
      <w:r w:rsidR="005D7E2F" w:rsidRPr="000905C2">
        <w:rPr>
          <w:rFonts w:hAnsi="ＭＳ 明朝" w:hint="eastAsia"/>
          <w:szCs w:val="21"/>
        </w:rPr>
        <w:t>に関する</w:t>
      </w:r>
      <w:r w:rsidR="008E362E" w:rsidRPr="000905C2">
        <w:rPr>
          <w:rFonts w:hAnsi="ＭＳ 明朝" w:hint="eastAsia"/>
          <w:szCs w:val="21"/>
        </w:rPr>
        <w:t>提案書の一式</w:t>
      </w:r>
      <w:r w:rsidR="008E362E" w:rsidRPr="00B3068F">
        <w:rPr>
          <w:rFonts w:hAnsi="ＭＳ 明朝" w:hint="eastAsia"/>
          <w:szCs w:val="21"/>
        </w:rPr>
        <w:t>は、入札説明書</w:t>
      </w:r>
      <w:r w:rsidR="005D7E2F" w:rsidRPr="00B3068F">
        <w:rPr>
          <w:rFonts w:hAnsi="ＭＳ 明朝" w:hint="eastAsia"/>
          <w:szCs w:val="21"/>
        </w:rPr>
        <w:t>と一体のものである</w:t>
      </w:r>
      <w:r w:rsidR="008E362E" w:rsidRPr="00B3068F">
        <w:rPr>
          <w:rFonts w:hAnsi="ＭＳ 明朝" w:hint="eastAsia"/>
          <w:szCs w:val="21"/>
        </w:rPr>
        <w:t>「</w:t>
      </w:r>
      <w:r w:rsidR="00CD2D58">
        <w:rPr>
          <w:rFonts w:hAnsi="ＭＳ 明朝" w:hint="eastAsia"/>
          <w:szCs w:val="21"/>
        </w:rPr>
        <w:t>愛知県営</w:t>
      </w:r>
      <w:r w:rsidR="00296887">
        <w:rPr>
          <w:rFonts w:hAnsi="ＭＳ 明朝" w:hint="eastAsia"/>
          <w:szCs w:val="21"/>
        </w:rPr>
        <w:t>鷲塚</w:t>
      </w:r>
      <w:r w:rsidR="00CD2D58">
        <w:rPr>
          <w:rFonts w:hAnsi="ＭＳ 明朝" w:hint="eastAsia"/>
          <w:szCs w:val="21"/>
        </w:rPr>
        <w:t>住宅</w:t>
      </w:r>
      <w:r w:rsidR="002C168F" w:rsidRPr="00B3068F">
        <w:rPr>
          <w:rFonts w:hAnsi="ＭＳ 明朝" w:hint="eastAsia"/>
          <w:szCs w:val="21"/>
        </w:rPr>
        <w:t>ＰＦＩ方式整備</w:t>
      </w:r>
      <w:r w:rsidR="00C5188C" w:rsidRPr="00B3068F">
        <w:rPr>
          <w:rFonts w:hAnsi="ＭＳ 明朝" w:hint="eastAsia"/>
          <w:szCs w:val="21"/>
        </w:rPr>
        <w:t>等</w:t>
      </w:r>
      <w:r w:rsidR="00B07189" w:rsidRPr="00B3068F">
        <w:rPr>
          <w:rFonts w:hAnsi="ＭＳ 明朝" w:hint="eastAsia"/>
          <w:szCs w:val="21"/>
        </w:rPr>
        <w:t>事業</w:t>
      </w:r>
      <w:r w:rsidR="008E362E" w:rsidRPr="00B3068F">
        <w:rPr>
          <w:rFonts w:hAnsi="ＭＳ 明朝" w:hint="eastAsia"/>
          <w:szCs w:val="21"/>
        </w:rPr>
        <w:t>要求水準書」に</w:t>
      </w:r>
      <w:r w:rsidR="005D7E2F" w:rsidRPr="00B3068F">
        <w:rPr>
          <w:rFonts w:hAnsi="ＭＳ 明朝" w:hint="eastAsia"/>
          <w:szCs w:val="21"/>
        </w:rPr>
        <w:t>おいて</w:t>
      </w:r>
      <w:r w:rsidR="008E362E" w:rsidRPr="00B3068F">
        <w:rPr>
          <w:rFonts w:hAnsi="ＭＳ 明朝" w:hint="eastAsia"/>
          <w:szCs w:val="21"/>
        </w:rPr>
        <w:t>規定</w:t>
      </w:r>
      <w:r w:rsidR="005D7E2F" w:rsidRPr="00B3068F">
        <w:rPr>
          <w:rFonts w:hAnsi="ＭＳ 明朝" w:hint="eastAsia"/>
          <w:szCs w:val="21"/>
        </w:rPr>
        <w:t>されている</w:t>
      </w:r>
      <w:r w:rsidR="008E362E" w:rsidRPr="00B3068F">
        <w:rPr>
          <w:rFonts w:hAnsi="ＭＳ 明朝" w:hint="eastAsia"/>
          <w:szCs w:val="21"/>
        </w:rPr>
        <w:t>要</w:t>
      </w:r>
      <w:r w:rsidR="008E362E" w:rsidRPr="00BB7F25">
        <w:rPr>
          <w:rFonts w:hAnsi="ＭＳ 明朝" w:hint="eastAsia"/>
          <w:color w:val="000000" w:themeColor="text1"/>
          <w:szCs w:val="21"/>
        </w:rPr>
        <w:t>求水準と同等</w:t>
      </w:r>
      <w:r w:rsidR="005D7E2F" w:rsidRPr="00BB7F25">
        <w:rPr>
          <w:rFonts w:hAnsi="ＭＳ 明朝" w:hint="eastAsia"/>
          <w:color w:val="000000" w:themeColor="text1"/>
          <w:szCs w:val="21"/>
        </w:rPr>
        <w:t>又は</w:t>
      </w:r>
      <w:r w:rsidR="008E362E" w:rsidRPr="00BB7F25">
        <w:rPr>
          <w:rFonts w:hAnsi="ＭＳ 明朝" w:hint="eastAsia"/>
          <w:color w:val="000000" w:themeColor="text1"/>
          <w:szCs w:val="21"/>
        </w:rPr>
        <w:t>それ以上の水準であることを誓約します。</w:t>
      </w:r>
    </w:p>
    <w:p w14:paraId="5249A5FB" w14:textId="77777777" w:rsidR="00D55079" w:rsidRPr="00BB7F25" w:rsidRDefault="00D55079" w:rsidP="005D7E2F">
      <w:pPr>
        <w:rPr>
          <w:rFonts w:hAnsi="ＭＳ 明朝"/>
          <w:color w:val="000000" w:themeColor="text1"/>
          <w:szCs w:val="21"/>
        </w:rPr>
      </w:pPr>
    </w:p>
    <w:p w14:paraId="5249A5FC" w14:textId="77777777" w:rsidR="005D7E2F" w:rsidRPr="00BB7F25" w:rsidRDefault="005D7E2F" w:rsidP="005D7E2F">
      <w:pPr>
        <w:rPr>
          <w:rFonts w:hAnsi="ＭＳ 明朝"/>
          <w:color w:val="000000" w:themeColor="text1"/>
          <w:szCs w:val="21"/>
        </w:rPr>
      </w:pPr>
    </w:p>
    <w:p w14:paraId="5249A5FD" w14:textId="77777777" w:rsidR="005D7E2F" w:rsidRPr="00BB7F25" w:rsidRDefault="005D7E2F" w:rsidP="005D7E2F">
      <w:pPr>
        <w:rPr>
          <w:rFonts w:hAnsi="ＭＳ 明朝"/>
          <w:color w:val="000000" w:themeColor="text1"/>
          <w:szCs w:val="21"/>
        </w:rPr>
      </w:pPr>
    </w:p>
    <w:p w14:paraId="5249A5FE" w14:textId="77777777" w:rsidR="005D7E2F" w:rsidRPr="00BB7F25" w:rsidRDefault="005D7E2F" w:rsidP="005D7E2F">
      <w:pPr>
        <w:rPr>
          <w:rFonts w:hAnsi="ＭＳ 明朝"/>
          <w:color w:val="000000" w:themeColor="text1"/>
          <w:szCs w:val="21"/>
        </w:rPr>
      </w:pPr>
    </w:p>
    <w:p w14:paraId="5249A5FF" w14:textId="77777777" w:rsidR="005D7E2F" w:rsidRPr="00BB7F25" w:rsidRDefault="005D7E2F" w:rsidP="005D7E2F">
      <w:pPr>
        <w:rPr>
          <w:rFonts w:hAnsi="ＭＳ 明朝"/>
          <w:color w:val="000000" w:themeColor="text1"/>
          <w:szCs w:val="21"/>
        </w:rPr>
      </w:pPr>
    </w:p>
    <w:p w14:paraId="5249A600" w14:textId="77777777" w:rsidR="005D7E2F" w:rsidRPr="00BB7F25" w:rsidRDefault="005D7E2F" w:rsidP="005D7E2F">
      <w:pPr>
        <w:rPr>
          <w:rFonts w:hAnsi="ＭＳ 明朝"/>
          <w:color w:val="000000" w:themeColor="text1"/>
          <w:szCs w:val="21"/>
        </w:rPr>
      </w:pPr>
    </w:p>
    <w:p w14:paraId="5249A601" w14:textId="77777777" w:rsidR="005D7E2F" w:rsidRPr="00BB7F25" w:rsidRDefault="005D7E2F" w:rsidP="005D7E2F">
      <w:pPr>
        <w:rPr>
          <w:rFonts w:hAnsi="ＭＳ 明朝"/>
          <w:color w:val="000000" w:themeColor="text1"/>
          <w:szCs w:val="21"/>
        </w:rPr>
      </w:pPr>
    </w:p>
    <w:p w14:paraId="5249A602" w14:textId="77777777" w:rsidR="005D7E2F" w:rsidRPr="00BB7F25" w:rsidRDefault="005D7E2F" w:rsidP="005D7E2F">
      <w:pPr>
        <w:rPr>
          <w:rFonts w:hAnsi="ＭＳ 明朝"/>
          <w:color w:val="000000" w:themeColor="text1"/>
          <w:szCs w:val="21"/>
        </w:rPr>
      </w:pPr>
    </w:p>
    <w:p w14:paraId="5249A603" w14:textId="77777777" w:rsidR="005D7E2F" w:rsidRPr="00BB7F25" w:rsidRDefault="005D7E2F" w:rsidP="005D7E2F">
      <w:pPr>
        <w:rPr>
          <w:rFonts w:hAnsi="ＭＳ 明朝"/>
          <w:color w:val="000000" w:themeColor="text1"/>
          <w:szCs w:val="21"/>
        </w:rPr>
      </w:pPr>
    </w:p>
    <w:p w14:paraId="5249A604" w14:textId="77777777" w:rsidR="005D7E2F" w:rsidRPr="00BB7F25" w:rsidRDefault="005D7E2F" w:rsidP="005D7E2F">
      <w:pPr>
        <w:rPr>
          <w:rFonts w:hAnsi="ＭＳ 明朝"/>
          <w:color w:val="000000" w:themeColor="text1"/>
          <w:szCs w:val="21"/>
        </w:rPr>
      </w:pPr>
    </w:p>
    <w:p w14:paraId="5249A605" w14:textId="77777777" w:rsidR="005D7E2F" w:rsidRPr="00BB7F25" w:rsidRDefault="005D7E2F" w:rsidP="005D7E2F">
      <w:pPr>
        <w:rPr>
          <w:rFonts w:hAnsi="ＭＳ 明朝"/>
          <w:color w:val="000000" w:themeColor="text1"/>
          <w:szCs w:val="21"/>
        </w:rPr>
      </w:pPr>
    </w:p>
    <w:p w14:paraId="5249A606" w14:textId="77777777" w:rsidR="005D7E2F" w:rsidRPr="00BB7F25" w:rsidRDefault="005D7E2F" w:rsidP="005D7E2F">
      <w:pPr>
        <w:rPr>
          <w:rFonts w:hAnsi="ＭＳ 明朝"/>
          <w:color w:val="000000" w:themeColor="text1"/>
          <w:szCs w:val="21"/>
        </w:rPr>
      </w:pPr>
    </w:p>
    <w:p w14:paraId="5249A607" w14:textId="77777777" w:rsidR="005D7E2F" w:rsidRPr="00BB7F25" w:rsidRDefault="005D7E2F" w:rsidP="005D7E2F">
      <w:pPr>
        <w:rPr>
          <w:rFonts w:hAnsi="ＭＳ 明朝"/>
          <w:color w:val="000000" w:themeColor="text1"/>
          <w:szCs w:val="21"/>
        </w:rPr>
      </w:pPr>
    </w:p>
    <w:p w14:paraId="5249A608" w14:textId="77777777" w:rsidR="005D7E2F" w:rsidRPr="00BB7F25" w:rsidRDefault="005D7E2F" w:rsidP="005D7E2F">
      <w:pPr>
        <w:rPr>
          <w:rFonts w:hAnsi="ＭＳ 明朝"/>
          <w:color w:val="000000" w:themeColor="text1"/>
          <w:szCs w:val="21"/>
        </w:rPr>
      </w:pPr>
    </w:p>
    <w:p w14:paraId="5249A609" w14:textId="77777777" w:rsidR="005D7E2F" w:rsidRPr="00BB7F25" w:rsidRDefault="005D7E2F" w:rsidP="005D7E2F">
      <w:pPr>
        <w:rPr>
          <w:rFonts w:hAnsi="ＭＳ 明朝"/>
          <w:color w:val="000000" w:themeColor="text1"/>
          <w:szCs w:val="21"/>
        </w:rPr>
      </w:pPr>
    </w:p>
    <w:p w14:paraId="5249A60A" w14:textId="77777777" w:rsidR="005D7E2F" w:rsidRPr="00BB7F25" w:rsidRDefault="005D7E2F" w:rsidP="005D7E2F">
      <w:pPr>
        <w:rPr>
          <w:rFonts w:hAnsi="ＭＳ 明朝"/>
          <w:color w:val="000000" w:themeColor="text1"/>
          <w:szCs w:val="21"/>
        </w:rPr>
      </w:pPr>
    </w:p>
    <w:p w14:paraId="5249A60B" w14:textId="77777777" w:rsidR="005D7E2F" w:rsidRPr="00BB7F25" w:rsidRDefault="005D7E2F" w:rsidP="005D7E2F">
      <w:pPr>
        <w:rPr>
          <w:rFonts w:hAnsi="ＭＳ 明朝"/>
          <w:color w:val="000000" w:themeColor="text1"/>
          <w:szCs w:val="21"/>
        </w:rPr>
      </w:pPr>
    </w:p>
    <w:p w14:paraId="5249A60C" w14:textId="77777777" w:rsidR="005D7E2F" w:rsidRPr="00BB7F25" w:rsidRDefault="005D7E2F" w:rsidP="005D7E2F">
      <w:pPr>
        <w:rPr>
          <w:rFonts w:hAnsi="ＭＳ 明朝"/>
          <w:color w:val="000000" w:themeColor="text1"/>
          <w:szCs w:val="21"/>
        </w:rPr>
      </w:pPr>
    </w:p>
    <w:p w14:paraId="5249A60D" w14:textId="77777777" w:rsidR="005D7E2F" w:rsidRPr="00BB7F25" w:rsidRDefault="005D7E2F" w:rsidP="005D7E2F">
      <w:pPr>
        <w:rPr>
          <w:rFonts w:hAnsi="ＭＳ 明朝"/>
          <w:color w:val="000000" w:themeColor="text1"/>
          <w:szCs w:val="21"/>
        </w:rPr>
      </w:pPr>
    </w:p>
    <w:p w14:paraId="5249A60E" w14:textId="77777777" w:rsidR="005D7E2F" w:rsidRPr="00BB7F25" w:rsidRDefault="005D7E2F" w:rsidP="005D7E2F">
      <w:pPr>
        <w:rPr>
          <w:rFonts w:hAnsi="ＭＳ 明朝"/>
          <w:color w:val="000000" w:themeColor="text1"/>
          <w:szCs w:val="21"/>
        </w:rPr>
      </w:pPr>
    </w:p>
    <w:p w14:paraId="6BD90026" w14:textId="77777777" w:rsidR="0020494C" w:rsidRPr="00BB7F25" w:rsidRDefault="0020494C" w:rsidP="005D7E2F">
      <w:pPr>
        <w:rPr>
          <w:rFonts w:hAnsi="ＭＳ 明朝"/>
          <w:color w:val="000000" w:themeColor="text1"/>
          <w:szCs w:val="21"/>
        </w:rPr>
      </w:pPr>
    </w:p>
    <w:p w14:paraId="01CD82EA" w14:textId="77777777" w:rsidR="0020494C" w:rsidRDefault="0020494C" w:rsidP="005D7E2F">
      <w:pPr>
        <w:rPr>
          <w:rFonts w:hAnsi="ＭＳ 明朝"/>
          <w:color w:val="000000" w:themeColor="text1"/>
          <w:szCs w:val="21"/>
        </w:rPr>
      </w:pPr>
    </w:p>
    <w:p w14:paraId="50D299E4" w14:textId="77777777" w:rsidR="00911900" w:rsidRPr="00BB7F25" w:rsidRDefault="00911900" w:rsidP="005D7E2F">
      <w:pPr>
        <w:rPr>
          <w:rFonts w:hAnsi="ＭＳ 明朝"/>
          <w:color w:val="000000" w:themeColor="text1"/>
          <w:szCs w:val="21"/>
        </w:rPr>
      </w:pPr>
    </w:p>
    <w:p w14:paraId="5249A60F" w14:textId="70137365" w:rsidR="005D7E2F" w:rsidRDefault="005D7E2F" w:rsidP="005D7E2F">
      <w:pPr>
        <w:rPr>
          <w:rFonts w:hAnsi="ＭＳ 明朝"/>
          <w:color w:val="000000" w:themeColor="text1"/>
          <w:szCs w:val="21"/>
        </w:rPr>
      </w:pPr>
    </w:p>
    <w:p w14:paraId="353EDEF5" w14:textId="77777777" w:rsidR="00F903AD" w:rsidRPr="00F903AD" w:rsidRDefault="00F903AD" w:rsidP="005D7E2F">
      <w:pPr>
        <w:rPr>
          <w:rFonts w:hAnsi="ＭＳ 明朝"/>
          <w:color w:val="000000" w:themeColor="text1"/>
          <w:szCs w:val="21"/>
        </w:rPr>
      </w:pPr>
    </w:p>
    <w:p w14:paraId="3E0ACDC0" w14:textId="77777777" w:rsidR="00884EC7" w:rsidRPr="00BB7F25" w:rsidRDefault="00884EC7" w:rsidP="005D7E2F">
      <w:pPr>
        <w:rPr>
          <w:rFonts w:hAnsi="ＭＳ 明朝"/>
          <w:color w:val="000000" w:themeColor="text1"/>
          <w:szCs w:val="21"/>
        </w:rPr>
      </w:pPr>
    </w:p>
    <w:p w14:paraId="6B8424AE" w14:textId="77777777" w:rsidR="00CF022F" w:rsidRPr="00BB7F25" w:rsidRDefault="00CF022F" w:rsidP="00CF022F">
      <w:pPr>
        <w:rPr>
          <w:rFonts w:hAnsi="ＭＳ 明朝"/>
          <w:color w:val="000000" w:themeColor="text1"/>
          <w:szCs w:val="21"/>
        </w:rPr>
      </w:pPr>
    </w:p>
    <w:p w14:paraId="31152D2F" w14:textId="77777777" w:rsidR="0020494C" w:rsidRPr="00BB7F25" w:rsidRDefault="0020494C" w:rsidP="00CF022F">
      <w:pPr>
        <w:rPr>
          <w:rFonts w:hAnsi="ＭＳ 明朝"/>
          <w:color w:val="000000" w:themeColor="text1"/>
          <w:szCs w:val="21"/>
        </w:rPr>
      </w:pPr>
    </w:p>
    <w:p w14:paraId="32DB24B8" w14:textId="2DE7FCEB" w:rsidR="00CF022F" w:rsidRPr="00BB7F25" w:rsidRDefault="00CF022F" w:rsidP="00CF022F">
      <w:pPr>
        <w:rPr>
          <w:rFonts w:hAnsi="ＭＳ 明朝"/>
          <w:color w:val="000000" w:themeColor="text1"/>
          <w:szCs w:val="21"/>
        </w:rPr>
      </w:pPr>
      <w:r w:rsidRPr="00BB7F25">
        <w:rPr>
          <w:rFonts w:hAnsi="ＭＳ 明朝" w:hint="eastAsia"/>
          <w:color w:val="000000" w:themeColor="text1"/>
          <w:szCs w:val="21"/>
        </w:rPr>
        <w:lastRenderedPageBreak/>
        <w:t>＜様</w:t>
      </w:r>
      <w:r w:rsidR="00213A58">
        <w:rPr>
          <w:rFonts w:hAnsi="ＭＳ 明朝" w:hint="eastAsia"/>
          <w:color w:val="000000" w:themeColor="text1"/>
          <w:szCs w:val="21"/>
        </w:rPr>
        <w:t>式２０</w:t>
      </w:r>
      <w:r w:rsidRPr="00BB7F25">
        <w:rPr>
          <w:rFonts w:hAnsi="ＭＳ 明朝" w:hint="eastAsia"/>
          <w:color w:val="000000" w:themeColor="text1"/>
          <w:szCs w:val="21"/>
        </w:rPr>
        <w:t>＞</w:t>
      </w:r>
      <w:r w:rsidR="006D4ADE">
        <w:rPr>
          <w:rFonts w:hAnsi="ＭＳ 明朝" w:hint="eastAsia"/>
          <w:color w:val="000000" w:themeColor="text1"/>
          <w:szCs w:val="21"/>
        </w:rPr>
        <w:t xml:space="preserve">　　　　　　　　　　　　　　　　　　　　　　</w:t>
      </w:r>
      <w:r w:rsidR="006D4ADE" w:rsidRPr="000C64F1">
        <w:rPr>
          <w:rFonts w:hAnsi="ＭＳ 明朝" w:hint="eastAsia"/>
          <w:color w:val="000000" w:themeColor="text1"/>
          <w:szCs w:val="21"/>
        </w:rPr>
        <w:t xml:space="preserve">　　　　　　　申込受付番号（　　　）</w:t>
      </w:r>
    </w:p>
    <w:p w14:paraId="1C1C700D" w14:textId="77777777" w:rsidR="00CF022F" w:rsidRPr="00BB7F25" w:rsidRDefault="00CF022F" w:rsidP="00CF022F">
      <w:pPr>
        <w:rPr>
          <w:color w:val="000000" w:themeColor="text1"/>
        </w:rPr>
      </w:pPr>
    </w:p>
    <w:p w14:paraId="0A0367F6" w14:textId="77777777" w:rsidR="00CF022F" w:rsidRPr="00BB7F25" w:rsidRDefault="00CF022F" w:rsidP="00CF022F">
      <w:pPr>
        <w:rPr>
          <w:color w:val="000000" w:themeColor="text1"/>
        </w:rPr>
      </w:pPr>
    </w:p>
    <w:p w14:paraId="3FB7F58D" w14:textId="77777777" w:rsidR="00CF022F" w:rsidRPr="00BB7F25" w:rsidRDefault="00CF022F" w:rsidP="00CF022F">
      <w:pPr>
        <w:rPr>
          <w:color w:val="000000" w:themeColor="text1"/>
        </w:rPr>
      </w:pPr>
    </w:p>
    <w:p w14:paraId="0F53EA02" w14:textId="77777777" w:rsidR="00CF022F" w:rsidRPr="00BB7F25" w:rsidRDefault="00CF022F" w:rsidP="00CF022F">
      <w:pPr>
        <w:rPr>
          <w:color w:val="000000" w:themeColor="text1"/>
        </w:rPr>
      </w:pPr>
    </w:p>
    <w:p w14:paraId="214502A7" w14:textId="77777777" w:rsidR="00CF022F" w:rsidRPr="00BB7F25" w:rsidRDefault="00CF022F" w:rsidP="00CF022F">
      <w:pPr>
        <w:rPr>
          <w:color w:val="000000" w:themeColor="text1"/>
        </w:rPr>
      </w:pPr>
    </w:p>
    <w:p w14:paraId="6F8395C9" w14:textId="77777777" w:rsidR="00CF022F" w:rsidRPr="00BB7F25" w:rsidRDefault="00CF022F" w:rsidP="00CF022F">
      <w:pPr>
        <w:rPr>
          <w:color w:val="000000" w:themeColor="text1"/>
        </w:rPr>
      </w:pPr>
    </w:p>
    <w:p w14:paraId="2616270C" w14:textId="77777777" w:rsidR="00CF022F" w:rsidRPr="00BB7F25" w:rsidRDefault="00CF022F" w:rsidP="00CF022F">
      <w:pPr>
        <w:rPr>
          <w:color w:val="000000" w:themeColor="text1"/>
        </w:rPr>
      </w:pPr>
    </w:p>
    <w:p w14:paraId="3AE4C7E8" w14:textId="77777777" w:rsidR="00CF022F" w:rsidRPr="00BB7F25" w:rsidRDefault="00CF022F" w:rsidP="00CF022F">
      <w:pPr>
        <w:rPr>
          <w:color w:val="000000" w:themeColor="text1"/>
        </w:rPr>
      </w:pPr>
    </w:p>
    <w:p w14:paraId="75D5F33C" w14:textId="77777777" w:rsidR="00CF022F" w:rsidRPr="00BB7F25" w:rsidRDefault="00CF022F" w:rsidP="00CF022F">
      <w:pPr>
        <w:rPr>
          <w:color w:val="000000" w:themeColor="text1"/>
        </w:rPr>
      </w:pPr>
    </w:p>
    <w:p w14:paraId="2BE12A7A" w14:textId="77777777" w:rsidR="00CF022F" w:rsidRPr="00BB7F25" w:rsidRDefault="00CF022F" w:rsidP="00CF022F">
      <w:pPr>
        <w:rPr>
          <w:color w:val="000000" w:themeColor="text1"/>
        </w:rPr>
      </w:pPr>
    </w:p>
    <w:p w14:paraId="78275086" w14:textId="77777777" w:rsidR="00CF022F" w:rsidRPr="00BB7F25" w:rsidRDefault="00CF022F" w:rsidP="00CF022F">
      <w:pPr>
        <w:rPr>
          <w:color w:val="000000" w:themeColor="text1"/>
        </w:rPr>
      </w:pPr>
    </w:p>
    <w:p w14:paraId="17492C74" w14:textId="77777777" w:rsidR="00CF022F" w:rsidRPr="00BB7F25" w:rsidRDefault="00CF022F" w:rsidP="00CF022F">
      <w:pPr>
        <w:rPr>
          <w:color w:val="000000" w:themeColor="text1"/>
        </w:rPr>
      </w:pPr>
    </w:p>
    <w:p w14:paraId="6D3B16B6" w14:textId="77777777" w:rsidR="00CF022F" w:rsidRPr="00BB7F25" w:rsidRDefault="00CF022F" w:rsidP="00CF022F">
      <w:pPr>
        <w:rPr>
          <w:color w:val="000000" w:themeColor="text1"/>
        </w:rPr>
      </w:pPr>
    </w:p>
    <w:p w14:paraId="0EE32348" w14:textId="06CF59CF" w:rsidR="00CF022F" w:rsidRPr="00B3068F" w:rsidRDefault="00CD2D58" w:rsidP="00CF022F">
      <w:pPr>
        <w:jc w:val="center"/>
        <w:rPr>
          <w:rFonts w:ascii="ＭＳ ゴシック" w:eastAsia="ＭＳ ゴシック" w:hAnsi="ＭＳ ゴシック"/>
          <w:b/>
          <w:sz w:val="36"/>
          <w:szCs w:val="36"/>
        </w:rPr>
      </w:pPr>
      <w:r>
        <w:rPr>
          <w:rFonts w:ascii="ＭＳ ゴシック" w:eastAsia="ＭＳ ゴシック" w:hAnsi="ＭＳ ゴシック" w:hint="eastAsia"/>
          <w:b/>
          <w:color w:val="000000" w:themeColor="text1"/>
          <w:sz w:val="36"/>
          <w:szCs w:val="36"/>
        </w:rPr>
        <w:t>愛知県営</w:t>
      </w:r>
      <w:r w:rsidR="00296887">
        <w:rPr>
          <w:rFonts w:ascii="ＭＳ ゴシック" w:eastAsia="ＭＳ ゴシック" w:hAnsi="ＭＳ ゴシック" w:hint="eastAsia"/>
          <w:b/>
          <w:color w:val="000000" w:themeColor="text1"/>
          <w:sz w:val="36"/>
          <w:szCs w:val="36"/>
        </w:rPr>
        <w:t>鷲塚</w:t>
      </w:r>
      <w:r>
        <w:rPr>
          <w:rFonts w:ascii="ＭＳ ゴシック" w:eastAsia="ＭＳ ゴシック" w:hAnsi="ＭＳ ゴシック" w:hint="eastAsia"/>
          <w:b/>
          <w:color w:val="000000" w:themeColor="text1"/>
          <w:sz w:val="36"/>
          <w:szCs w:val="36"/>
        </w:rPr>
        <w:t>住宅</w:t>
      </w:r>
      <w:r w:rsidR="002C168F" w:rsidRPr="00B3068F">
        <w:rPr>
          <w:rFonts w:ascii="ＭＳ ゴシック" w:eastAsia="ＭＳ ゴシック" w:hAnsi="ＭＳ ゴシック" w:hint="eastAsia"/>
          <w:b/>
          <w:sz w:val="36"/>
          <w:szCs w:val="36"/>
        </w:rPr>
        <w:t>ＰＦＩ方式整備</w:t>
      </w:r>
      <w:r w:rsidR="00C5188C" w:rsidRPr="00B3068F">
        <w:rPr>
          <w:rFonts w:ascii="ＭＳ ゴシック" w:eastAsia="ＭＳ ゴシック" w:hAnsi="ＭＳ ゴシック" w:hint="eastAsia"/>
          <w:b/>
          <w:sz w:val="36"/>
          <w:szCs w:val="36"/>
        </w:rPr>
        <w:t>等</w:t>
      </w:r>
      <w:r w:rsidR="00CF022F" w:rsidRPr="00B3068F">
        <w:rPr>
          <w:rFonts w:ascii="ＭＳ ゴシック" w:eastAsia="ＭＳ ゴシック" w:hAnsi="ＭＳ ゴシック" w:hint="eastAsia"/>
          <w:b/>
          <w:sz w:val="36"/>
          <w:szCs w:val="36"/>
        </w:rPr>
        <w:t>事業</w:t>
      </w:r>
    </w:p>
    <w:p w14:paraId="3ACD287F" w14:textId="77777777" w:rsidR="00CF022F" w:rsidRPr="00B3068F" w:rsidRDefault="00CF022F" w:rsidP="00CF022F"/>
    <w:p w14:paraId="6B975179" w14:textId="77777777" w:rsidR="00CF022F" w:rsidRPr="00BB7F25" w:rsidRDefault="00CF022F" w:rsidP="00CF022F">
      <w:pPr>
        <w:jc w:val="center"/>
        <w:rPr>
          <w:rFonts w:ascii="ＭＳ ゴシック" w:eastAsia="ＭＳ ゴシック" w:hAnsi="ＭＳ ゴシック"/>
          <w:b/>
          <w:color w:val="000000" w:themeColor="text1"/>
          <w:sz w:val="32"/>
          <w:szCs w:val="32"/>
        </w:rPr>
      </w:pPr>
      <w:r w:rsidRPr="00BB7F25">
        <w:rPr>
          <w:rFonts w:ascii="ＭＳ ゴシック" w:eastAsia="ＭＳ ゴシック" w:hAnsi="ＭＳ ゴシック" w:hint="eastAsia"/>
          <w:b/>
          <w:color w:val="000000" w:themeColor="text1"/>
          <w:sz w:val="32"/>
          <w:szCs w:val="32"/>
        </w:rPr>
        <w:t>事業提案書</w:t>
      </w:r>
    </w:p>
    <w:p w14:paraId="271D77C9" w14:textId="77777777" w:rsidR="00CF022F" w:rsidRPr="00BB7F25" w:rsidRDefault="00CF022F" w:rsidP="00CF022F">
      <w:pPr>
        <w:rPr>
          <w:color w:val="000000" w:themeColor="text1"/>
        </w:rPr>
      </w:pPr>
    </w:p>
    <w:p w14:paraId="308911FE" w14:textId="77777777" w:rsidR="00CF022F" w:rsidRPr="00BB7F25" w:rsidRDefault="00CF022F" w:rsidP="00CF022F">
      <w:pPr>
        <w:rPr>
          <w:color w:val="000000" w:themeColor="text1"/>
        </w:rPr>
      </w:pPr>
    </w:p>
    <w:p w14:paraId="15840B0D" w14:textId="77777777" w:rsidR="00CF022F" w:rsidRPr="00BB7F25" w:rsidRDefault="00CF022F" w:rsidP="00CF022F">
      <w:pPr>
        <w:rPr>
          <w:color w:val="000000" w:themeColor="text1"/>
        </w:rPr>
      </w:pPr>
    </w:p>
    <w:p w14:paraId="05A8BA08" w14:textId="77777777" w:rsidR="00CF022F" w:rsidRPr="00BB7F25" w:rsidRDefault="00CF022F" w:rsidP="00CF022F">
      <w:pPr>
        <w:rPr>
          <w:color w:val="000000" w:themeColor="text1"/>
        </w:rPr>
      </w:pPr>
    </w:p>
    <w:p w14:paraId="34F5833F" w14:textId="77777777" w:rsidR="00CF022F" w:rsidRPr="00BB7F25" w:rsidRDefault="00CF022F" w:rsidP="00CF022F">
      <w:pPr>
        <w:rPr>
          <w:color w:val="000000" w:themeColor="text1"/>
        </w:rPr>
      </w:pPr>
    </w:p>
    <w:p w14:paraId="49B8E685" w14:textId="77777777" w:rsidR="00CF022F" w:rsidRPr="00BB7F25" w:rsidRDefault="00CF022F" w:rsidP="00CF022F">
      <w:pPr>
        <w:rPr>
          <w:color w:val="000000" w:themeColor="text1"/>
        </w:rPr>
      </w:pPr>
    </w:p>
    <w:p w14:paraId="557065F7" w14:textId="77777777" w:rsidR="00CF022F" w:rsidRPr="00BB7F25" w:rsidRDefault="00CF022F" w:rsidP="00CF022F">
      <w:pPr>
        <w:rPr>
          <w:color w:val="000000" w:themeColor="text1"/>
        </w:rPr>
      </w:pPr>
    </w:p>
    <w:p w14:paraId="540492EA" w14:textId="77777777" w:rsidR="00CF022F" w:rsidRPr="00BB7F25" w:rsidRDefault="00CF022F" w:rsidP="00CF022F">
      <w:pPr>
        <w:rPr>
          <w:color w:val="000000" w:themeColor="text1"/>
        </w:rPr>
      </w:pPr>
    </w:p>
    <w:p w14:paraId="4E850136" w14:textId="77777777" w:rsidR="00CF022F" w:rsidRPr="00BB7F25" w:rsidRDefault="00CF022F" w:rsidP="00CF022F">
      <w:pPr>
        <w:rPr>
          <w:color w:val="000000" w:themeColor="text1"/>
        </w:rPr>
      </w:pPr>
    </w:p>
    <w:p w14:paraId="5F8C452A" w14:textId="77777777" w:rsidR="00CF022F" w:rsidRPr="00BB7F25" w:rsidRDefault="00CF022F" w:rsidP="00CF022F">
      <w:pPr>
        <w:rPr>
          <w:color w:val="000000" w:themeColor="text1"/>
        </w:rPr>
      </w:pPr>
    </w:p>
    <w:p w14:paraId="23464037" w14:textId="77777777" w:rsidR="00CF022F" w:rsidRPr="00BB7F25" w:rsidRDefault="00CF022F" w:rsidP="00CF022F">
      <w:pPr>
        <w:rPr>
          <w:color w:val="000000" w:themeColor="text1"/>
        </w:rPr>
      </w:pPr>
    </w:p>
    <w:p w14:paraId="591A3D4B" w14:textId="77777777" w:rsidR="00CF022F" w:rsidRPr="00BB7F25" w:rsidRDefault="00CF022F" w:rsidP="00CF022F">
      <w:pPr>
        <w:rPr>
          <w:color w:val="000000" w:themeColor="text1"/>
        </w:rPr>
      </w:pPr>
    </w:p>
    <w:p w14:paraId="5EAE52BE" w14:textId="77777777" w:rsidR="00CF022F" w:rsidRPr="00BB7F25" w:rsidRDefault="00CF022F" w:rsidP="00CF022F">
      <w:pPr>
        <w:rPr>
          <w:color w:val="000000" w:themeColor="text1"/>
        </w:rPr>
      </w:pPr>
    </w:p>
    <w:p w14:paraId="60A91D76" w14:textId="4296C20F" w:rsidR="00CF022F" w:rsidRPr="00BB7F25" w:rsidRDefault="00CF022F" w:rsidP="00CF022F">
      <w:pPr>
        <w:jc w:val="center"/>
        <w:rPr>
          <w:rFonts w:ascii="ＭＳ ゴシック" w:eastAsia="ＭＳ ゴシック" w:hAnsi="ＭＳ ゴシック"/>
          <w:b/>
          <w:color w:val="000000" w:themeColor="text1"/>
          <w:sz w:val="32"/>
          <w:szCs w:val="32"/>
        </w:rPr>
      </w:pPr>
      <w:r w:rsidRPr="00BB7F25">
        <w:rPr>
          <w:rFonts w:ascii="ＭＳ ゴシック" w:eastAsia="ＭＳ ゴシック" w:hAnsi="ＭＳ ゴシック" w:hint="eastAsia"/>
          <w:b/>
          <w:color w:val="000000" w:themeColor="text1"/>
          <w:sz w:val="32"/>
          <w:szCs w:val="32"/>
        </w:rPr>
        <w:t>正本 or 副本（通し番号）／１</w:t>
      </w:r>
      <w:r w:rsidR="002C168F">
        <w:rPr>
          <w:rFonts w:ascii="ＭＳ ゴシック" w:eastAsia="ＭＳ ゴシック" w:hAnsi="ＭＳ ゴシック" w:hint="eastAsia"/>
          <w:b/>
          <w:color w:val="000000" w:themeColor="text1"/>
          <w:sz w:val="32"/>
          <w:szCs w:val="32"/>
        </w:rPr>
        <w:t>０</w:t>
      </w:r>
    </w:p>
    <w:p w14:paraId="52DC1AEC" w14:textId="77777777" w:rsidR="00CF022F" w:rsidRPr="00BB7F25" w:rsidRDefault="00CF022F" w:rsidP="00CF022F">
      <w:pPr>
        <w:rPr>
          <w:color w:val="000000" w:themeColor="text1"/>
        </w:rPr>
      </w:pPr>
    </w:p>
    <w:p w14:paraId="6101AE84" w14:textId="77777777" w:rsidR="00CF022F" w:rsidRPr="00BB7F25" w:rsidRDefault="00CF022F" w:rsidP="00CF022F">
      <w:pPr>
        <w:rPr>
          <w:color w:val="000000" w:themeColor="text1"/>
        </w:rPr>
      </w:pPr>
    </w:p>
    <w:tbl>
      <w:tblPr>
        <w:tblStyle w:val="aff"/>
        <w:tblW w:w="0" w:type="auto"/>
        <w:tblInd w:w="2495" w:type="dxa"/>
        <w:tblLook w:val="04A0" w:firstRow="1" w:lastRow="0" w:firstColumn="1" w:lastColumn="0" w:noHBand="0" w:noVBand="1"/>
      </w:tblPr>
      <w:tblGrid>
        <w:gridCol w:w="1843"/>
        <w:gridCol w:w="2268"/>
      </w:tblGrid>
      <w:tr w:rsidR="00CF022F" w:rsidRPr="00BB7F25" w14:paraId="098610DC" w14:textId="77777777" w:rsidTr="00CB26A2">
        <w:trPr>
          <w:trHeight w:val="802"/>
        </w:trPr>
        <w:tc>
          <w:tcPr>
            <w:tcW w:w="1843" w:type="dxa"/>
            <w:vAlign w:val="center"/>
          </w:tcPr>
          <w:p w14:paraId="1890F58B" w14:textId="77777777" w:rsidR="00CF022F" w:rsidRPr="00BB7F25" w:rsidRDefault="00CF022F" w:rsidP="00CB26A2">
            <w:pPr>
              <w:rPr>
                <w:color w:val="000000" w:themeColor="text1"/>
              </w:rPr>
            </w:pPr>
            <w:r w:rsidRPr="00BB7F25">
              <w:rPr>
                <w:rFonts w:hint="eastAsia"/>
                <w:color w:val="000000" w:themeColor="text1"/>
              </w:rPr>
              <w:t>申込受付番号</w:t>
            </w:r>
          </w:p>
        </w:tc>
        <w:tc>
          <w:tcPr>
            <w:tcW w:w="2268" w:type="dxa"/>
            <w:vAlign w:val="center"/>
          </w:tcPr>
          <w:p w14:paraId="0C288514" w14:textId="77777777" w:rsidR="00CF022F" w:rsidRPr="00BB7F25" w:rsidRDefault="00CF022F" w:rsidP="00CB26A2">
            <w:pPr>
              <w:jc w:val="right"/>
              <w:rPr>
                <w:color w:val="000000" w:themeColor="text1"/>
              </w:rPr>
            </w:pPr>
          </w:p>
        </w:tc>
      </w:tr>
    </w:tbl>
    <w:p w14:paraId="77416B0F" w14:textId="77777777" w:rsidR="00CF022F" w:rsidRPr="00BB7F25" w:rsidRDefault="00CF022F" w:rsidP="00CF022F">
      <w:pPr>
        <w:rPr>
          <w:color w:val="000000" w:themeColor="text1"/>
        </w:rPr>
      </w:pPr>
    </w:p>
    <w:p w14:paraId="23B525EC" w14:textId="77777777" w:rsidR="00CF022F" w:rsidRPr="00BB7F25" w:rsidRDefault="00CF022F" w:rsidP="00CF022F">
      <w:pPr>
        <w:rPr>
          <w:color w:val="000000" w:themeColor="text1"/>
        </w:rPr>
      </w:pPr>
    </w:p>
    <w:p w14:paraId="777C91CB" w14:textId="77777777" w:rsidR="00CF022F" w:rsidRPr="00BB7F25" w:rsidRDefault="00CF022F" w:rsidP="00CF022F">
      <w:pPr>
        <w:rPr>
          <w:color w:val="000000" w:themeColor="text1"/>
        </w:rPr>
      </w:pPr>
    </w:p>
    <w:p w14:paraId="0BCEFD28" w14:textId="77777777" w:rsidR="0020494C" w:rsidRPr="00BB7F25" w:rsidRDefault="0020494C" w:rsidP="00CF022F">
      <w:pPr>
        <w:rPr>
          <w:color w:val="000000" w:themeColor="text1"/>
        </w:rPr>
      </w:pPr>
    </w:p>
    <w:p w14:paraId="1ED28C66" w14:textId="77777777" w:rsidR="0020494C" w:rsidRPr="00BB7F25" w:rsidRDefault="0020494C" w:rsidP="00CF022F">
      <w:pPr>
        <w:rPr>
          <w:color w:val="000000" w:themeColor="text1"/>
        </w:rPr>
      </w:pPr>
    </w:p>
    <w:p w14:paraId="0E60E69F" w14:textId="77777777" w:rsidR="0020494C" w:rsidRPr="00BB7F25" w:rsidRDefault="0020494C" w:rsidP="00CF022F">
      <w:pPr>
        <w:rPr>
          <w:color w:val="000000" w:themeColor="text1"/>
        </w:rPr>
      </w:pPr>
    </w:p>
    <w:p w14:paraId="50E8BB19" w14:textId="77777777" w:rsidR="0020494C" w:rsidRPr="00BB7F25" w:rsidRDefault="0020494C" w:rsidP="00CF022F">
      <w:pPr>
        <w:rPr>
          <w:color w:val="000000" w:themeColor="text1"/>
        </w:rPr>
      </w:pPr>
    </w:p>
    <w:p w14:paraId="00F20865" w14:textId="77777777" w:rsidR="00CF022F" w:rsidRPr="00BB7F25" w:rsidRDefault="00CF022F" w:rsidP="00CF022F">
      <w:pPr>
        <w:rPr>
          <w:rFonts w:hAnsi="ＭＳ 明朝"/>
          <w:color w:val="000000" w:themeColor="text1"/>
          <w:szCs w:val="21"/>
        </w:rPr>
      </w:pPr>
      <w:r w:rsidRPr="00BB7F25">
        <w:rPr>
          <w:rFonts w:hint="eastAsia"/>
          <w:color w:val="000000" w:themeColor="text1"/>
        </w:rPr>
        <w:t>【留意事項等】</w:t>
      </w:r>
    </w:p>
    <w:p w14:paraId="045256CC" w14:textId="14681939" w:rsidR="00CD0BFA" w:rsidRPr="00BB7F25" w:rsidRDefault="00CD0BFA" w:rsidP="00CD0BFA">
      <w:pPr>
        <w:spacing w:line="240" w:lineRule="exact"/>
        <w:rPr>
          <w:rFonts w:hAnsi="ＭＳ 明朝"/>
          <w:color w:val="000000" w:themeColor="text1"/>
          <w:sz w:val="18"/>
          <w:szCs w:val="18"/>
        </w:rPr>
      </w:pPr>
      <w:r w:rsidRPr="00BB7F25">
        <w:rPr>
          <w:rFonts w:hint="eastAsia"/>
          <w:color w:val="000000" w:themeColor="text1"/>
          <w:sz w:val="18"/>
          <w:szCs w:val="20"/>
        </w:rPr>
        <w:t xml:space="preserve"> </w:t>
      </w:r>
      <w:r w:rsidR="00CF022F" w:rsidRPr="00BB7F25">
        <w:rPr>
          <w:rFonts w:hAnsi="ＭＳ 明朝" w:hint="eastAsia"/>
          <w:color w:val="000000" w:themeColor="text1"/>
          <w:sz w:val="18"/>
          <w:szCs w:val="20"/>
        </w:rPr>
        <w:t xml:space="preserve">１　</w:t>
      </w:r>
      <w:r w:rsidR="00CF022F" w:rsidRPr="00BB7F25">
        <w:rPr>
          <w:rFonts w:hAnsi="ＭＳ 明朝" w:hint="eastAsia"/>
          <w:color w:val="000000" w:themeColor="text1"/>
          <w:sz w:val="18"/>
          <w:szCs w:val="18"/>
        </w:rPr>
        <w:t>「正本」か「副本（通し番号）／</w:t>
      </w:r>
      <w:r w:rsidR="002C168F">
        <w:rPr>
          <w:rFonts w:hAnsi="ＭＳ 明朝" w:hint="eastAsia"/>
          <w:color w:val="000000" w:themeColor="text1"/>
          <w:sz w:val="18"/>
          <w:szCs w:val="18"/>
        </w:rPr>
        <w:t>１０</w:t>
      </w:r>
      <w:r w:rsidR="00CF022F" w:rsidRPr="00BB7F25">
        <w:rPr>
          <w:rFonts w:hAnsi="ＭＳ 明朝" w:hint="eastAsia"/>
          <w:color w:val="000000" w:themeColor="text1"/>
          <w:sz w:val="18"/>
          <w:szCs w:val="18"/>
        </w:rPr>
        <w:t>」</w:t>
      </w:r>
      <w:r w:rsidR="0063359B" w:rsidRPr="00BB7F25">
        <w:rPr>
          <w:rFonts w:hAnsi="ＭＳ 明朝" w:hint="eastAsia"/>
          <w:color w:val="000000" w:themeColor="text1"/>
          <w:sz w:val="18"/>
          <w:szCs w:val="18"/>
        </w:rPr>
        <w:t>のいずれ</w:t>
      </w:r>
      <w:r w:rsidR="00CF022F" w:rsidRPr="00BB7F25">
        <w:rPr>
          <w:rFonts w:hAnsi="ＭＳ 明朝" w:hint="eastAsia"/>
          <w:color w:val="000000" w:themeColor="text1"/>
          <w:sz w:val="18"/>
          <w:szCs w:val="18"/>
        </w:rPr>
        <w:t>かを記載すること。</w:t>
      </w:r>
    </w:p>
    <w:p w14:paraId="19CD5F00" w14:textId="7ECF8004" w:rsidR="00CF022F" w:rsidRPr="00BB7F25" w:rsidRDefault="00CF022F" w:rsidP="00CD0BFA">
      <w:pPr>
        <w:spacing w:line="240" w:lineRule="exact"/>
        <w:rPr>
          <w:rFonts w:hAnsi="ＭＳ 明朝"/>
          <w:color w:val="000000" w:themeColor="text1"/>
          <w:sz w:val="18"/>
          <w:szCs w:val="18"/>
        </w:rPr>
        <w:sectPr w:rsidR="00CF022F" w:rsidRPr="00BB7F25" w:rsidSect="00CF022F">
          <w:pgSz w:w="11906" w:h="16838" w:code="9"/>
          <w:pgMar w:top="851" w:right="851" w:bottom="851" w:left="1418" w:header="199" w:footer="301" w:gutter="0"/>
          <w:cols w:space="720"/>
          <w:noEndnote/>
          <w:docGrid w:type="linesAndChars" w:linePitch="308"/>
        </w:sectPr>
      </w:pPr>
      <w:r w:rsidRPr="00BB7F25">
        <w:rPr>
          <w:rFonts w:hAnsi="ＭＳ 明朝"/>
          <w:color w:val="000000" w:themeColor="text1"/>
          <w:szCs w:val="21"/>
        </w:rPr>
        <w:br w:type="page"/>
      </w:r>
    </w:p>
    <w:p w14:paraId="339B10E9" w14:textId="2855BA78" w:rsidR="00F053FD" w:rsidRPr="00306A57" w:rsidRDefault="00F053FD" w:rsidP="00F053FD">
      <w:pPr>
        <w:rPr>
          <w:rFonts w:hAnsi="ＭＳ 明朝"/>
          <w:color w:val="000000" w:themeColor="text1"/>
          <w:szCs w:val="21"/>
        </w:rPr>
      </w:pPr>
      <w:r w:rsidRPr="00306A57">
        <w:rPr>
          <w:rFonts w:hAnsi="ＭＳ 明朝" w:hint="eastAsia"/>
          <w:color w:val="000000" w:themeColor="text1"/>
          <w:szCs w:val="21"/>
        </w:rPr>
        <w:lastRenderedPageBreak/>
        <w:t>＜様式</w:t>
      </w:r>
      <w:r w:rsidR="006916A7" w:rsidRPr="00306A57">
        <w:rPr>
          <w:rFonts w:hAnsi="ＭＳ 明朝" w:hint="eastAsia"/>
          <w:color w:val="000000" w:themeColor="text1"/>
          <w:szCs w:val="21"/>
        </w:rPr>
        <w:t>２</w:t>
      </w:r>
      <w:r w:rsidR="00213A58" w:rsidRPr="00306A57">
        <w:rPr>
          <w:rFonts w:hAnsi="ＭＳ 明朝" w:hint="eastAsia"/>
          <w:color w:val="000000" w:themeColor="text1"/>
          <w:szCs w:val="21"/>
        </w:rPr>
        <w:t>１</w:t>
      </w:r>
      <w:r w:rsidRPr="00306A57">
        <w:rPr>
          <w:rFonts w:hAnsi="ＭＳ 明朝" w:hint="eastAsia"/>
          <w:color w:val="000000" w:themeColor="text1"/>
          <w:szCs w:val="21"/>
        </w:rPr>
        <w:t>＞</w:t>
      </w:r>
      <w:r w:rsidR="0020390D" w:rsidRPr="00306A57">
        <w:rPr>
          <w:rFonts w:hAnsi="ＭＳ 明朝" w:hint="eastAsia"/>
          <w:color w:val="000000" w:themeColor="text1"/>
          <w:szCs w:val="21"/>
        </w:rPr>
        <w:t xml:space="preserve">　　</w:t>
      </w:r>
      <w:r w:rsidR="000C7D42" w:rsidRPr="00306A57">
        <w:rPr>
          <w:rFonts w:hAnsi="ＭＳ 明朝" w:hint="eastAsia"/>
          <w:color w:val="000000" w:themeColor="text1"/>
          <w:szCs w:val="21"/>
        </w:rPr>
        <w:t xml:space="preserve">　　　</w:t>
      </w:r>
      <w:r w:rsidR="00774719" w:rsidRPr="00306A57">
        <w:rPr>
          <w:rFonts w:hAnsi="ＭＳ 明朝" w:hint="eastAsia"/>
          <w:color w:val="000000" w:themeColor="text1"/>
          <w:szCs w:val="21"/>
        </w:rPr>
        <w:t xml:space="preserve">　　</w:t>
      </w:r>
      <w:r w:rsidR="000C7D42" w:rsidRPr="00306A57">
        <w:rPr>
          <w:rFonts w:hAnsi="ＭＳ 明朝" w:hint="eastAsia"/>
          <w:color w:val="000000" w:themeColor="text1"/>
          <w:szCs w:val="21"/>
        </w:rPr>
        <w:t xml:space="preserve">　</w:t>
      </w:r>
      <w:r w:rsidRPr="00306A57">
        <w:rPr>
          <w:rFonts w:hAnsi="ＭＳ 明朝" w:hint="eastAsia"/>
          <w:color w:val="000000" w:themeColor="text1"/>
          <w:szCs w:val="21"/>
        </w:rPr>
        <w:t xml:space="preserve">　　　　　　　　　　　　　　　　　　　</w:t>
      </w:r>
      <w:r w:rsidR="00E868E9" w:rsidRPr="00306A57">
        <w:rPr>
          <w:rFonts w:hAnsi="ＭＳ 明朝" w:hint="eastAsia"/>
          <w:color w:val="000000" w:themeColor="text1"/>
          <w:szCs w:val="21"/>
        </w:rPr>
        <w:t xml:space="preserve">　</w:t>
      </w:r>
      <w:r w:rsidRPr="00306A57">
        <w:rPr>
          <w:rFonts w:hAnsi="ＭＳ 明朝" w:hint="eastAsia"/>
          <w:color w:val="000000" w:themeColor="text1"/>
          <w:szCs w:val="21"/>
        </w:rPr>
        <w:t xml:space="preserve">　申込受付番号（　　　）</w:t>
      </w:r>
    </w:p>
    <w:p w14:paraId="5EE47B28" w14:textId="75914000" w:rsidR="00F053FD" w:rsidRPr="00306A57" w:rsidRDefault="00591D9A" w:rsidP="00591D9A">
      <w:pPr>
        <w:jc w:val="center"/>
        <w:rPr>
          <w:b/>
          <w:color w:val="000000" w:themeColor="text1"/>
          <w:sz w:val="24"/>
        </w:rPr>
      </w:pPr>
      <w:r w:rsidRPr="00306A57">
        <w:rPr>
          <w:rFonts w:hint="eastAsia"/>
          <w:b/>
          <w:color w:val="000000" w:themeColor="text1"/>
          <w:sz w:val="24"/>
        </w:rPr>
        <w:t>基礎的事項に関する確認書</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227"/>
        <w:gridCol w:w="813"/>
        <w:gridCol w:w="1507"/>
        <w:gridCol w:w="1508"/>
        <w:gridCol w:w="247"/>
        <w:gridCol w:w="850"/>
        <w:gridCol w:w="992"/>
        <w:gridCol w:w="71"/>
        <w:gridCol w:w="1063"/>
        <w:gridCol w:w="567"/>
        <w:gridCol w:w="567"/>
      </w:tblGrid>
      <w:tr w:rsidR="00D86048" w:rsidRPr="00333CCE" w14:paraId="3D86286C" w14:textId="77777777" w:rsidTr="00D86048">
        <w:trPr>
          <w:trHeight w:val="330"/>
          <w:tblHeader/>
        </w:trPr>
        <w:tc>
          <w:tcPr>
            <w:tcW w:w="1445" w:type="dxa"/>
            <w:gridSpan w:val="2"/>
            <w:tcBorders>
              <w:top w:val="single" w:sz="4" w:space="0" w:color="auto"/>
              <w:left w:val="single" w:sz="4" w:space="0" w:color="auto"/>
              <w:bottom w:val="single" w:sz="4" w:space="0" w:color="auto"/>
            </w:tcBorders>
            <w:shd w:val="clear" w:color="auto" w:fill="auto"/>
            <w:vAlign w:val="center"/>
          </w:tcPr>
          <w:p w14:paraId="157CEB66" w14:textId="77777777" w:rsidR="00D86048" w:rsidRPr="00333CCE" w:rsidRDefault="00D86048" w:rsidP="00D86048">
            <w:pPr>
              <w:jc w:val="center"/>
              <w:rPr>
                <w:sz w:val="18"/>
                <w:szCs w:val="18"/>
              </w:rPr>
            </w:pPr>
            <w:r w:rsidRPr="00333CCE">
              <w:rPr>
                <w:rFonts w:hAnsi="ＭＳ 明朝" w:hint="eastAsia"/>
                <w:sz w:val="18"/>
                <w:szCs w:val="18"/>
              </w:rPr>
              <w:t>確認項目</w:t>
            </w:r>
          </w:p>
        </w:tc>
        <w:tc>
          <w:tcPr>
            <w:tcW w:w="3828" w:type="dxa"/>
            <w:gridSpan w:val="3"/>
            <w:tcBorders>
              <w:top w:val="single" w:sz="4" w:space="0" w:color="auto"/>
              <w:bottom w:val="single" w:sz="4" w:space="0" w:color="auto"/>
            </w:tcBorders>
            <w:shd w:val="clear" w:color="auto" w:fill="auto"/>
            <w:vAlign w:val="center"/>
          </w:tcPr>
          <w:p w14:paraId="745F7334" w14:textId="77777777" w:rsidR="00D86048" w:rsidRPr="00333CCE" w:rsidRDefault="00D86048" w:rsidP="00D86048">
            <w:pPr>
              <w:jc w:val="center"/>
              <w:rPr>
                <w:sz w:val="18"/>
                <w:szCs w:val="18"/>
              </w:rPr>
            </w:pPr>
            <w:r w:rsidRPr="00333CCE">
              <w:rPr>
                <w:rFonts w:hAnsi="ＭＳ 明朝" w:hint="eastAsia"/>
                <w:sz w:val="18"/>
                <w:szCs w:val="18"/>
              </w:rPr>
              <w:t>確認</w:t>
            </w:r>
            <w:r w:rsidRPr="00333CCE">
              <w:rPr>
                <w:rFonts w:hAnsi="ＭＳ 明朝"/>
                <w:sz w:val="18"/>
                <w:szCs w:val="18"/>
              </w:rPr>
              <w:t>内容</w:t>
            </w:r>
          </w:p>
        </w:tc>
        <w:tc>
          <w:tcPr>
            <w:tcW w:w="3223" w:type="dxa"/>
            <w:gridSpan w:val="5"/>
            <w:tcBorders>
              <w:top w:val="single" w:sz="4" w:space="0" w:color="auto"/>
              <w:bottom w:val="single" w:sz="4" w:space="0" w:color="auto"/>
            </w:tcBorders>
            <w:shd w:val="clear" w:color="auto" w:fill="auto"/>
            <w:vAlign w:val="center"/>
          </w:tcPr>
          <w:p w14:paraId="0CD39937" w14:textId="77777777" w:rsidR="00D86048" w:rsidRPr="00333CCE" w:rsidRDefault="00D86048" w:rsidP="00D86048">
            <w:pPr>
              <w:jc w:val="center"/>
              <w:rPr>
                <w:rFonts w:hAnsi="ＭＳ 明朝"/>
                <w:sz w:val="18"/>
                <w:szCs w:val="18"/>
              </w:rPr>
            </w:pPr>
            <w:r w:rsidRPr="00333CCE">
              <w:rPr>
                <w:rFonts w:hAnsi="ＭＳ 明朝" w:hint="eastAsia"/>
                <w:sz w:val="18"/>
                <w:szCs w:val="18"/>
              </w:rPr>
              <w:t>提案内容（記入欄）</w:t>
            </w:r>
          </w:p>
        </w:tc>
        <w:tc>
          <w:tcPr>
            <w:tcW w:w="567" w:type="dxa"/>
            <w:tcBorders>
              <w:top w:val="single" w:sz="4" w:space="0" w:color="auto"/>
              <w:bottom w:val="single" w:sz="4" w:space="0" w:color="auto"/>
            </w:tcBorders>
            <w:shd w:val="clear" w:color="auto" w:fill="auto"/>
            <w:vAlign w:val="center"/>
          </w:tcPr>
          <w:p w14:paraId="2CA9881B" w14:textId="77777777" w:rsidR="00D86048" w:rsidRPr="00333CCE" w:rsidRDefault="00D86048" w:rsidP="00D86048">
            <w:pPr>
              <w:jc w:val="center"/>
              <w:rPr>
                <w:rFonts w:hAnsi="ＭＳ 明朝"/>
                <w:sz w:val="18"/>
                <w:szCs w:val="18"/>
              </w:rPr>
            </w:pPr>
            <w:r w:rsidRPr="00333CCE">
              <w:rPr>
                <w:rFonts w:hAnsi="ＭＳ 明朝" w:hint="eastAsia"/>
                <w:sz w:val="18"/>
                <w:szCs w:val="18"/>
              </w:rPr>
              <w:t>参照</w:t>
            </w:r>
          </w:p>
          <w:p w14:paraId="7ED74554" w14:textId="77777777" w:rsidR="00D86048" w:rsidRPr="00333CCE" w:rsidRDefault="00D86048" w:rsidP="00D86048">
            <w:pPr>
              <w:jc w:val="center"/>
              <w:rPr>
                <w:rFonts w:hAnsi="ＭＳ 明朝"/>
                <w:sz w:val="18"/>
                <w:szCs w:val="18"/>
              </w:rPr>
            </w:pPr>
            <w:r w:rsidRPr="00333CCE">
              <w:rPr>
                <w:rFonts w:hAnsi="ＭＳ 明朝" w:hint="eastAsia"/>
                <w:sz w:val="18"/>
                <w:szCs w:val="18"/>
              </w:rPr>
              <w:t>様式</w:t>
            </w:r>
          </w:p>
        </w:tc>
        <w:tc>
          <w:tcPr>
            <w:tcW w:w="567" w:type="dxa"/>
            <w:tcBorders>
              <w:top w:val="single" w:sz="4" w:space="0" w:color="auto"/>
              <w:bottom w:val="single" w:sz="4" w:space="0" w:color="auto"/>
              <w:right w:val="single" w:sz="4" w:space="0" w:color="auto"/>
            </w:tcBorders>
            <w:vAlign w:val="center"/>
          </w:tcPr>
          <w:p w14:paraId="238B9955" w14:textId="77777777" w:rsidR="00D86048" w:rsidRPr="00333CCE" w:rsidRDefault="00D86048" w:rsidP="00D86048">
            <w:pPr>
              <w:jc w:val="center"/>
              <w:rPr>
                <w:rFonts w:hAnsi="ＭＳ 明朝"/>
                <w:sz w:val="18"/>
                <w:szCs w:val="18"/>
              </w:rPr>
            </w:pPr>
            <w:r w:rsidRPr="00333CCE">
              <w:rPr>
                <w:rFonts w:hAnsi="ＭＳ 明朝" w:hint="eastAsia"/>
                <w:sz w:val="18"/>
                <w:szCs w:val="18"/>
              </w:rPr>
              <w:t>確認</w:t>
            </w:r>
          </w:p>
        </w:tc>
      </w:tr>
      <w:tr w:rsidR="003B6BA6" w:rsidRPr="00333CCE" w14:paraId="7CFDD7F0" w14:textId="77777777" w:rsidTr="003B6BA6">
        <w:trPr>
          <w:trHeight w:val="64"/>
        </w:trPr>
        <w:tc>
          <w:tcPr>
            <w:tcW w:w="1445" w:type="dxa"/>
            <w:gridSpan w:val="2"/>
            <w:vMerge w:val="restart"/>
            <w:tcBorders>
              <w:top w:val="single" w:sz="4" w:space="0" w:color="auto"/>
              <w:left w:val="single" w:sz="4" w:space="0" w:color="auto"/>
            </w:tcBorders>
            <w:shd w:val="clear" w:color="auto" w:fill="auto"/>
          </w:tcPr>
          <w:p w14:paraId="5EC98934" w14:textId="77777777" w:rsidR="003B6BA6" w:rsidRPr="00333CCE" w:rsidRDefault="003B6BA6" w:rsidP="00D86048">
            <w:pPr>
              <w:rPr>
                <w:rFonts w:hAnsi="ＭＳ 明朝"/>
                <w:sz w:val="18"/>
                <w:szCs w:val="18"/>
              </w:rPr>
            </w:pPr>
            <w:r w:rsidRPr="00333CCE">
              <w:rPr>
                <w:rFonts w:hAnsi="ＭＳ 明朝" w:hint="eastAsia"/>
                <w:sz w:val="18"/>
                <w:szCs w:val="18"/>
              </w:rPr>
              <w:t>法令の遵守</w:t>
            </w:r>
          </w:p>
        </w:tc>
        <w:tc>
          <w:tcPr>
            <w:tcW w:w="3828" w:type="dxa"/>
            <w:gridSpan w:val="3"/>
            <w:vMerge w:val="restart"/>
            <w:tcBorders>
              <w:top w:val="single" w:sz="4" w:space="0" w:color="auto"/>
            </w:tcBorders>
            <w:shd w:val="clear" w:color="auto" w:fill="auto"/>
          </w:tcPr>
          <w:p w14:paraId="74A18527" w14:textId="77777777" w:rsidR="003B6BA6" w:rsidRPr="00333CCE" w:rsidRDefault="003B6BA6" w:rsidP="00D86048">
            <w:pPr>
              <w:keepNext/>
              <w:autoSpaceDE w:val="0"/>
              <w:autoSpaceDN w:val="0"/>
              <w:adjustRightInd w:val="0"/>
              <w:ind w:left="189" w:hangingChars="105" w:hanging="189"/>
              <w:rPr>
                <w:rFonts w:hAnsi="ＭＳ 明朝" w:cs="ＭＳ明朝"/>
                <w:kern w:val="0"/>
                <w:sz w:val="18"/>
                <w:szCs w:val="18"/>
              </w:rPr>
            </w:pPr>
            <w:r w:rsidRPr="00333CCE">
              <w:rPr>
                <w:rFonts w:hAnsi="ＭＳ 明朝" w:cs="ＭＳ明朝" w:hint="eastAsia"/>
                <w:kern w:val="0"/>
                <w:sz w:val="18"/>
                <w:szCs w:val="18"/>
              </w:rPr>
              <w:t>・建築基準法その他本事業に関連する法令等を遵守していること。</w:t>
            </w:r>
          </w:p>
          <w:p w14:paraId="737E0D45" w14:textId="77777777" w:rsidR="003B6BA6" w:rsidRPr="00333CCE" w:rsidRDefault="003B6BA6" w:rsidP="00D86048">
            <w:pPr>
              <w:keepNext/>
              <w:autoSpaceDE w:val="0"/>
              <w:autoSpaceDN w:val="0"/>
              <w:adjustRightInd w:val="0"/>
              <w:rPr>
                <w:rFonts w:hAnsi="ＭＳ 明朝" w:cs="ＭＳ明朝"/>
                <w:kern w:val="0"/>
                <w:sz w:val="18"/>
                <w:szCs w:val="18"/>
              </w:rPr>
            </w:pPr>
            <w:r w:rsidRPr="00333CCE">
              <w:rPr>
                <w:rFonts w:hAnsi="ＭＳ 明朝" w:cs="ＭＳ明朝" w:hint="eastAsia"/>
                <w:kern w:val="0"/>
                <w:sz w:val="18"/>
                <w:szCs w:val="18"/>
              </w:rPr>
              <w:t>・建蔽率（60％）</w:t>
            </w:r>
          </w:p>
          <w:p w14:paraId="45D003AE" w14:textId="77777777" w:rsidR="003B6BA6" w:rsidRPr="00333CCE" w:rsidRDefault="003B6BA6" w:rsidP="00D86048">
            <w:pPr>
              <w:keepNext/>
              <w:autoSpaceDE w:val="0"/>
              <w:autoSpaceDN w:val="0"/>
              <w:adjustRightInd w:val="0"/>
              <w:rPr>
                <w:rFonts w:hAnsi="ＭＳ 明朝" w:cs="ＭＳ明朝"/>
                <w:kern w:val="0"/>
                <w:sz w:val="18"/>
                <w:szCs w:val="18"/>
              </w:rPr>
            </w:pPr>
            <w:r w:rsidRPr="00333CCE">
              <w:rPr>
                <w:rFonts w:hAnsi="ＭＳ 明朝" w:cs="ＭＳ明朝" w:hint="eastAsia"/>
                <w:kern w:val="0"/>
                <w:sz w:val="18"/>
                <w:szCs w:val="18"/>
              </w:rPr>
              <w:t>・容積率（200％）</w:t>
            </w:r>
          </w:p>
          <w:p w14:paraId="582A0E8A" w14:textId="77777777" w:rsidR="003B6BA6" w:rsidRPr="00333CCE" w:rsidRDefault="003B6BA6" w:rsidP="00D86048">
            <w:pPr>
              <w:keepNext/>
              <w:autoSpaceDE w:val="0"/>
              <w:autoSpaceDN w:val="0"/>
              <w:adjustRightInd w:val="0"/>
              <w:ind w:left="180" w:hangingChars="100" w:hanging="180"/>
              <w:rPr>
                <w:rFonts w:hAnsi="ＭＳ 明朝" w:cs="ＭＳ明朝"/>
                <w:kern w:val="0"/>
                <w:sz w:val="18"/>
                <w:szCs w:val="18"/>
              </w:rPr>
            </w:pPr>
            <w:r w:rsidRPr="00333CCE">
              <w:rPr>
                <w:rFonts w:hAnsi="ＭＳ 明朝" w:hint="eastAsia"/>
                <w:sz w:val="18"/>
                <w:szCs w:val="18"/>
              </w:rPr>
              <w:t>・高さ規制（道路斜線・隣地斜線）</w:t>
            </w:r>
          </w:p>
          <w:p w14:paraId="607CA64A" w14:textId="77777777" w:rsidR="003B6BA6" w:rsidRPr="00333CCE" w:rsidRDefault="003B6BA6" w:rsidP="00D86048">
            <w:pPr>
              <w:keepNext/>
              <w:autoSpaceDE w:val="0"/>
              <w:autoSpaceDN w:val="0"/>
              <w:adjustRightInd w:val="0"/>
              <w:ind w:left="180" w:hangingChars="100" w:hanging="180"/>
              <w:rPr>
                <w:rFonts w:hAnsi="ＭＳ 明朝" w:cs="ＭＳ明朝"/>
                <w:kern w:val="0"/>
                <w:sz w:val="18"/>
                <w:szCs w:val="18"/>
              </w:rPr>
            </w:pPr>
            <w:r w:rsidRPr="00333CCE">
              <w:rPr>
                <w:rFonts w:hAnsi="ＭＳ 明朝" w:hint="eastAsia"/>
                <w:sz w:val="18"/>
                <w:szCs w:val="18"/>
              </w:rPr>
              <w:t>・日影規制（5ｍライン4時間・10ｍライン2.5時間）</w:t>
            </w:r>
          </w:p>
        </w:tc>
        <w:tc>
          <w:tcPr>
            <w:tcW w:w="2089" w:type="dxa"/>
            <w:gridSpan w:val="3"/>
            <w:tcBorders>
              <w:top w:val="single" w:sz="4" w:space="0" w:color="auto"/>
              <w:bottom w:val="dotted" w:sz="4" w:space="0" w:color="auto"/>
              <w:right w:val="dotted" w:sz="4" w:space="0" w:color="auto"/>
            </w:tcBorders>
            <w:shd w:val="clear" w:color="auto" w:fill="auto"/>
          </w:tcPr>
          <w:p w14:paraId="7E0315EF" w14:textId="77549FFF" w:rsidR="003B6BA6" w:rsidRPr="00333CCE" w:rsidRDefault="003B6BA6" w:rsidP="00D86048">
            <w:pPr>
              <w:autoSpaceDE w:val="0"/>
              <w:autoSpaceDN w:val="0"/>
              <w:rPr>
                <w:rFonts w:hAnsi="ＭＳ 明朝" w:cs="ＭＳ明朝"/>
                <w:kern w:val="0"/>
                <w:sz w:val="18"/>
                <w:szCs w:val="18"/>
              </w:rPr>
            </w:pPr>
            <w:r w:rsidRPr="00333CCE">
              <w:rPr>
                <w:rFonts w:hAnsi="ＭＳ 明朝" w:cs="ＭＳ明朝" w:hint="eastAsia"/>
                <w:kern w:val="0"/>
                <w:sz w:val="18"/>
                <w:szCs w:val="18"/>
              </w:rPr>
              <w:t>県営住宅整備用地面積</w:t>
            </w:r>
          </w:p>
        </w:tc>
        <w:tc>
          <w:tcPr>
            <w:tcW w:w="1134" w:type="dxa"/>
            <w:gridSpan w:val="2"/>
            <w:tcBorders>
              <w:top w:val="single" w:sz="4" w:space="0" w:color="auto"/>
              <w:left w:val="dotted" w:sz="4" w:space="0" w:color="auto"/>
              <w:bottom w:val="dotted" w:sz="4" w:space="0" w:color="auto"/>
            </w:tcBorders>
            <w:shd w:val="clear" w:color="auto" w:fill="auto"/>
          </w:tcPr>
          <w:p w14:paraId="29043CC7" w14:textId="09DA7180" w:rsidR="003B6BA6" w:rsidRPr="00333CCE" w:rsidRDefault="003B6BA6" w:rsidP="00D86048">
            <w:pPr>
              <w:autoSpaceDE w:val="0"/>
              <w:autoSpaceDN w:val="0"/>
              <w:jc w:val="right"/>
              <w:rPr>
                <w:rFonts w:hAnsi="ＭＳ 明朝" w:cs="ＭＳ明朝"/>
                <w:kern w:val="0"/>
                <w:sz w:val="18"/>
                <w:szCs w:val="18"/>
              </w:rPr>
            </w:pPr>
            <w:r w:rsidRPr="00333CCE">
              <w:rPr>
                <w:rFonts w:hAnsi="ＭＳ 明朝" w:cs="ＭＳ明朝" w:hint="eastAsia"/>
                <w:kern w:val="0"/>
                <w:sz w:val="18"/>
                <w:szCs w:val="18"/>
              </w:rPr>
              <w:t>㎡</w:t>
            </w:r>
          </w:p>
        </w:tc>
        <w:tc>
          <w:tcPr>
            <w:tcW w:w="567" w:type="dxa"/>
            <w:tcBorders>
              <w:top w:val="single" w:sz="4" w:space="0" w:color="auto"/>
              <w:bottom w:val="dotted" w:sz="4" w:space="0" w:color="auto"/>
            </w:tcBorders>
            <w:shd w:val="clear" w:color="auto" w:fill="auto"/>
          </w:tcPr>
          <w:p w14:paraId="229C543E" w14:textId="77777777" w:rsidR="003B6BA6" w:rsidRPr="00333CCE" w:rsidRDefault="003B6BA6" w:rsidP="00D86048">
            <w:pPr>
              <w:autoSpaceDE w:val="0"/>
              <w:autoSpaceDN w:val="0"/>
              <w:jc w:val="center"/>
              <w:rPr>
                <w:rFonts w:hAnsi="ＭＳ 明朝" w:cs="ＭＳ明朝"/>
                <w:kern w:val="0"/>
                <w:sz w:val="18"/>
                <w:szCs w:val="18"/>
              </w:rPr>
            </w:pPr>
          </w:p>
        </w:tc>
        <w:tc>
          <w:tcPr>
            <w:tcW w:w="567" w:type="dxa"/>
            <w:tcBorders>
              <w:top w:val="single" w:sz="4" w:space="0" w:color="auto"/>
              <w:bottom w:val="dotted" w:sz="4" w:space="0" w:color="auto"/>
            </w:tcBorders>
          </w:tcPr>
          <w:p w14:paraId="62589FF8" w14:textId="77777777" w:rsidR="003B6BA6" w:rsidRPr="00333CCE" w:rsidRDefault="003B6BA6" w:rsidP="00D86048">
            <w:pPr>
              <w:autoSpaceDE w:val="0"/>
              <w:autoSpaceDN w:val="0"/>
              <w:jc w:val="center"/>
              <w:rPr>
                <w:rFonts w:hAnsi="ＭＳ 明朝" w:cs="ＭＳ明朝"/>
                <w:kern w:val="0"/>
                <w:sz w:val="18"/>
                <w:szCs w:val="18"/>
              </w:rPr>
            </w:pPr>
          </w:p>
        </w:tc>
      </w:tr>
      <w:tr w:rsidR="00D86048" w:rsidRPr="00333CCE" w14:paraId="67D4FAB5" w14:textId="77777777" w:rsidTr="003B6BA6">
        <w:trPr>
          <w:trHeight w:val="251"/>
        </w:trPr>
        <w:tc>
          <w:tcPr>
            <w:tcW w:w="1445" w:type="dxa"/>
            <w:gridSpan w:val="2"/>
            <w:vMerge/>
            <w:tcBorders>
              <w:left w:val="single" w:sz="4" w:space="0" w:color="auto"/>
            </w:tcBorders>
            <w:shd w:val="clear" w:color="auto" w:fill="auto"/>
          </w:tcPr>
          <w:p w14:paraId="590A0CFE" w14:textId="77777777" w:rsidR="00D86048" w:rsidRPr="00333CCE" w:rsidRDefault="00D86048" w:rsidP="00D86048">
            <w:pPr>
              <w:rPr>
                <w:rFonts w:hAnsi="ＭＳ 明朝"/>
                <w:sz w:val="18"/>
                <w:szCs w:val="18"/>
              </w:rPr>
            </w:pPr>
          </w:p>
        </w:tc>
        <w:tc>
          <w:tcPr>
            <w:tcW w:w="3828" w:type="dxa"/>
            <w:gridSpan w:val="3"/>
            <w:vMerge/>
            <w:shd w:val="clear" w:color="auto" w:fill="auto"/>
          </w:tcPr>
          <w:p w14:paraId="71A15C37" w14:textId="77777777" w:rsidR="00D86048" w:rsidRPr="00333CCE" w:rsidRDefault="00D86048" w:rsidP="00D86048">
            <w:pPr>
              <w:keepNext/>
              <w:autoSpaceDE w:val="0"/>
              <w:autoSpaceDN w:val="0"/>
              <w:adjustRightInd w:val="0"/>
              <w:ind w:left="189" w:hangingChars="105" w:hanging="189"/>
              <w:rPr>
                <w:rFonts w:hAnsi="ＭＳ 明朝" w:cs="ＭＳ明朝"/>
                <w:kern w:val="0"/>
                <w:sz w:val="18"/>
                <w:szCs w:val="18"/>
              </w:rPr>
            </w:pPr>
          </w:p>
        </w:tc>
        <w:tc>
          <w:tcPr>
            <w:tcW w:w="2089" w:type="dxa"/>
            <w:gridSpan w:val="3"/>
            <w:tcBorders>
              <w:top w:val="dotted" w:sz="4" w:space="0" w:color="auto"/>
              <w:bottom w:val="dotted" w:sz="4" w:space="0" w:color="auto"/>
              <w:right w:val="dotted" w:sz="4" w:space="0" w:color="auto"/>
            </w:tcBorders>
            <w:shd w:val="clear" w:color="auto" w:fill="auto"/>
          </w:tcPr>
          <w:p w14:paraId="565B9D85" w14:textId="77777777" w:rsidR="00D86048" w:rsidRPr="00333CCE" w:rsidRDefault="00D86048" w:rsidP="00D86048">
            <w:pPr>
              <w:autoSpaceDE w:val="0"/>
              <w:autoSpaceDN w:val="0"/>
              <w:rPr>
                <w:rFonts w:hAnsi="ＭＳ 明朝" w:cs="ＭＳ明朝"/>
                <w:kern w:val="0"/>
                <w:sz w:val="18"/>
                <w:szCs w:val="18"/>
              </w:rPr>
            </w:pPr>
            <w:r w:rsidRPr="00333CCE">
              <w:rPr>
                <w:rFonts w:hAnsi="ＭＳ 明朝" w:cs="ＭＳ明朝" w:hint="eastAsia"/>
                <w:kern w:val="0"/>
                <w:sz w:val="18"/>
                <w:szCs w:val="18"/>
              </w:rPr>
              <w:t>建築面積</w:t>
            </w:r>
          </w:p>
        </w:tc>
        <w:tc>
          <w:tcPr>
            <w:tcW w:w="1134" w:type="dxa"/>
            <w:gridSpan w:val="2"/>
            <w:tcBorders>
              <w:top w:val="dotted" w:sz="4" w:space="0" w:color="auto"/>
              <w:left w:val="dotted" w:sz="4" w:space="0" w:color="auto"/>
              <w:bottom w:val="dotted" w:sz="4" w:space="0" w:color="auto"/>
            </w:tcBorders>
            <w:shd w:val="clear" w:color="auto" w:fill="auto"/>
          </w:tcPr>
          <w:p w14:paraId="13B6D49B" w14:textId="77777777" w:rsidR="00D86048" w:rsidRPr="00333CCE" w:rsidRDefault="00D86048" w:rsidP="00D86048">
            <w:pPr>
              <w:autoSpaceDE w:val="0"/>
              <w:autoSpaceDN w:val="0"/>
              <w:jc w:val="right"/>
              <w:rPr>
                <w:rFonts w:hAnsi="ＭＳ 明朝" w:cs="ＭＳ明朝"/>
                <w:kern w:val="0"/>
                <w:sz w:val="18"/>
                <w:szCs w:val="18"/>
              </w:rPr>
            </w:pPr>
            <w:r w:rsidRPr="00333CCE">
              <w:rPr>
                <w:rFonts w:hAnsi="ＭＳ 明朝" w:cs="ＭＳ明朝" w:hint="eastAsia"/>
                <w:kern w:val="0"/>
                <w:sz w:val="18"/>
                <w:szCs w:val="18"/>
              </w:rPr>
              <w:t>㎡</w:t>
            </w:r>
          </w:p>
        </w:tc>
        <w:tc>
          <w:tcPr>
            <w:tcW w:w="567" w:type="dxa"/>
            <w:tcBorders>
              <w:top w:val="dotted" w:sz="4" w:space="0" w:color="auto"/>
              <w:bottom w:val="nil"/>
            </w:tcBorders>
            <w:shd w:val="clear" w:color="auto" w:fill="auto"/>
          </w:tcPr>
          <w:p w14:paraId="6806F741" w14:textId="77777777" w:rsidR="00D86048" w:rsidRPr="00333CCE" w:rsidRDefault="00D86048" w:rsidP="00D86048">
            <w:pPr>
              <w:autoSpaceDE w:val="0"/>
              <w:autoSpaceDN w:val="0"/>
              <w:jc w:val="center"/>
              <w:rPr>
                <w:rFonts w:hAnsi="ＭＳ 明朝" w:cs="ＭＳ明朝"/>
                <w:kern w:val="0"/>
                <w:sz w:val="18"/>
                <w:szCs w:val="18"/>
              </w:rPr>
            </w:pPr>
          </w:p>
        </w:tc>
        <w:tc>
          <w:tcPr>
            <w:tcW w:w="567" w:type="dxa"/>
            <w:tcBorders>
              <w:top w:val="dotted" w:sz="4" w:space="0" w:color="auto"/>
              <w:bottom w:val="nil"/>
            </w:tcBorders>
          </w:tcPr>
          <w:p w14:paraId="6E485440" w14:textId="77777777" w:rsidR="00D86048" w:rsidRPr="00333CCE" w:rsidRDefault="00D86048" w:rsidP="00D86048">
            <w:pPr>
              <w:autoSpaceDE w:val="0"/>
              <w:autoSpaceDN w:val="0"/>
              <w:jc w:val="center"/>
              <w:rPr>
                <w:rFonts w:hAnsi="ＭＳ 明朝" w:cs="ＭＳ明朝"/>
                <w:kern w:val="0"/>
                <w:sz w:val="18"/>
                <w:szCs w:val="18"/>
              </w:rPr>
            </w:pPr>
          </w:p>
        </w:tc>
      </w:tr>
      <w:tr w:rsidR="00D86048" w:rsidRPr="00333CCE" w14:paraId="4E220A86" w14:textId="77777777" w:rsidTr="00D86048">
        <w:trPr>
          <w:trHeight w:val="251"/>
        </w:trPr>
        <w:tc>
          <w:tcPr>
            <w:tcW w:w="1445" w:type="dxa"/>
            <w:gridSpan w:val="2"/>
            <w:vMerge/>
            <w:tcBorders>
              <w:left w:val="single" w:sz="4" w:space="0" w:color="auto"/>
            </w:tcBorders>
            <w:shd w:val="clear" w:color="auto" w:fill="auto"/>
          </w:tcPr>
          <w:p w14:paraId="70A2DB53" w14:textId="77777777" w:rsidR="00D86048" w:rsidRPr="00333CCE" w:rsidRDefault="00D86048" w:rsidP="00D86048">
            <w:pPr>
              <w:rPr>
                <w:rFonts w:hAnsi="ＭＳ 明朝"/>
                <w:sz w:val="18"/>
                <w:szCs w:val="18"/>
              </w:rPr>
            </w:pPr>
          </w:p>
        </w:tc>
        <w:tc>
          <w:tcPr>
            <w:tcW w:w="3828" w:type="dxa"/>
            <w:gridSpan w:val="3"/>
            <w:vMerge/>
            <w:shd w:val="clear" w:color="auto" w:fill="auto"/>
          </w:tcPr>
          <w:p w14:paraId="32C4FCBC" w14:textId="77777777" w:rsidR="00D86048" w:rsidRPr="00333CCE" w:rsidRDefault="00D86048" w:rsidP="00D86048">
            <w:pPr>
              <w:keepNext/>
              <w:autoSpaceDE w:val="0"/>
              <w:autoSpaceDN w:val="0"/>
              <w:adjustRightInd w:val="0"/>
              <w:ind w:left="189" w:hangingChars="105" w:hanging="189"/>
              <w:rPr>
                <w:rFonts w:hAnsi="ＭＳ 明朝" w:cs="ＭＳ明朝"/>
                <w:kern w:val="0"/>
                <w:sz w:val="18"/>
                <w:szCs w:val="18"/>
              </w:rPr>
            </w:pPr>
          </w:p>
        </w:tc>
        <w:tc>
          <w:tcPr>
            <w:tcW w:w="2089" w:type="dxa"/>
            <w:gridSpan w:val="3"/>
            <w:tcBorders>
              <w:top w:val="dotted" w:sz="4" w:space="0" w:color="auto"/>
              <w:bottom w:val="dotted" w:sz="4" w:space="0" w:color="auto"/>
              <w:right w:val="dotted" w:sz="4" w:space="0" w:color="auto"/>
            </w:tcBorders>
            <w:shd w:val="clear" w:color="auto" w:fill="auto"/>
          </w:tcPr>
          <w:p w14:paraId="4A207C42" w14:textId="77777777" w:rsidR="00D86048" w:rsidRPr="00333CCE" w:rsidRDefault="00D86048" w:rsidP="00D86048">
            <w:pPr>
              <w:autoSpaceDE w:val="0"/>
              <w:autoSpaceDN w:val="0"/>
              <w:rPr>
                <w:rFonts w:hAnsi="ＭＳ 明朝" w:cs="ＭＳ明朝"/>
                <w:kern w:val="0"/>
                <w:sz w:val="18"/>
                <w:szCs w:val="18"/>
              </w:rPr>
            </w:pPr>
            <w:r w:rsidRPr="00333CCE">
              <w:rPr>
                <w:rFonts w:hAnsi="ＭＳ 明朝" w:cs="ＭＳ明朝" w:hint="eastAsia"/>
                <w:kern w:val="0"/>
                <w:sz w:val="18"/>
                <w:szCs w:val="18"/>
              </w:rPr>
              <w:t>建蔽率</w:t>
            </w:r>
          </w:p>
        </w:tc>
        <w:tc>
          <w:tcPr>
            <w:tcW w:w="1134" w:type="dxa"/>
            <w:gridSpan w:val="2"/>
            <w:tcBorders>
              <w:top w:val="dotted" w:sz="4" w:space="0" w:color="auto"/>
              <w:left w:val="dotted" w:sz="4" w:space="0" w:color="auto"/>
              <w:bottom w:val="dotted" w:sz="4" w:space="0" w:color="auto"/>
            </w:tcBorders>
            <w:shd w:val="clear" w:color="auto" w:fill="auto"/>
          </w:tcPr>
          <w:p w14:paraId="5B4BC026" w14:textId="77777777" w:rsidR="00D86048" w:rsidRPr="00333CCE" w:rsidRDefault="00D86048" w:rsidP="00D86048">
            <w:pPr>
              <w:autoSpaceDE w:val="0"/>
              <w:autoSpaceDN w:val="0"/>
              <w:jc w:val="right"/>
              <w:rPr>
                <w:rFonts w:hAnsi="ＭＳ 明朝" w:cs="ＭＳ明朝"/>
                <w:kern w:val="0"/>
                <w:sz w:val="18"/>
                <w:szCs w:val="18"/>
              </w:rPr>
            </w:pPr>
            <w:r w:rsidRPr="00333CCE">
              <w:rPr>
                <w:rFonts w:hAnsi="ＭＳ 明朝" w:cs="ＭＳ明朝" w:hint="eastAsia"/>
                <w:kern w:val="0"/>
                <w:sz w:val="18"/>
                <w:szCs w:val="18"/>
              </w:rPr>
              <w:t>％</w:t>
            </w:r>
          </w:p>
        </w:tc>
        <w:tc>
          <w:tcPr>
            <w:tcW w:w="567" w:type="dxa"/>
            <w:tcBorders>
              <w:top w:val="nil"/>
              <w:bottom w:val="nil"/>
            </w:tcBorders>
            <w:shd w:val="clear" w:color="auto" w:fill="auto"/>
          </w:tcPr>
          <w:p w14:paraId="04175949" w14:textId="77777777" w:rsidR="00D86048" w:rsidRPr="00333CCE" w:rsidRDefault="00D86048" w:rsidP="00D86048">
            <w:pPr>
              <w:autoSpaceDE w:val="0"/>
              <w:autoSpaceDN w:val="0"/>
              <w:jc w:val="center"/>
              <w:rPr>
                <w:rFonts w:hAnsi="ＭＳ 明朝" w:cs="ＭＳ明朝"/>
                <w:kern w:val="0"/>
                <w:sz w:val="18"/>
                <w:szCs w:val="18"/>
              </w:rPr>
            </w:pPr>
          </w:p>
        </w:tc>
        <w:tc>
          <w:tcPr>
            <w:tcW w:w="567" w:type="dxa"/>
            <w:tcBorders>
              <w:top w:val="nil"/>
              <w:bottom w:val="nil"/>
            </w:tcBorders>
          </w:tcPr>
          <w:p w14:paraId="0EC8F314" w14:textId="77777777" w:rsidR="00D86048" w:rsidRPr="00333CCE" w:rsidRDefault="00D86048" w:rsidP="00D86048">
            <w:pPr>
              <w:autoSpaceDE w:val="0"/>
              <w:autoSpaceDN w:val="0"/>
              <w:jc w:val="center"/>
              <w:rPr>
                <w:rFonts w:hAnsi="ＭＳ 明朝" w:cs="ＭＳ明朝"/>
                <w:kern w:val="0"/>
                <w:sz w:val="18"/>
                <w:szCs w:val="18"/>
              </w:rPr>
            </w:pPr>
          </w:p>
        </w:tc>
      </w:tr>
      <w:tr w:rsidR="00D86048" w:rsidRPr="00333CCE" w14:paraId="39829AD8" w14:textId="77777777" w:rsidTr="00D86048">
        <w:trPr>
          <w:trHeight w:val="251"/>
        </w:trPr>
        <w:tc>
          <w:tcPr>
            <w:tcW w:w="1445" w:type="dxa"/>
            <w:gridSpan w:val="2"/>
            <w:vMerge/>
            <w:tcBorders>
              <w:left w:val="single" w:sz="4" w:space="0" w:color="auto"/>
            </w:tcBorders>
            <w:shd w:val="clear" w:color="auto" w:fill="auto"/>
          </w:tcPr>
          <w:p w14:paraId="0AFAA2BB" w14:textId="77777777" w:rsidR="00D86048" w:rsidRPr="00333CCE" w:rsidRDefault="00D86048" w:rsidP="00D86048">
            <w:pPr>
              <w:rPr>
                <w:rFonts w:hAnsi="ＭＳ 明朝"/>
                <w:sz w:val="18"/>
                <w:szCs w:val="18"/>
              </w:rPr>
            </w:pPr>
          </w:p>
        </w:tc>
        <w:tc>
          <w:tcPr>
            <w:tcW w:w="3828" w:type="dxa"/>
            <w:gridSpan w:val="3"/>
            <w:vMerge/>
            <w:shd w:val="clear" w:color="auto" w:fill="auto"/>
          </w:tcPr>
          <w:p w14:paraId="4C419090" w14:textId="77777777" w:rsidR="00D86048" w:rsidRPr="00333CCE" w:rsidRDefault="00D86048" w:rsidP="00D86048">
            <w:pPr>
              <w:keepNext/>
              <w:autoSpaceDE w:val="0"/>
              <w:autoSpaceDN w:val="0"/>
              <w:adjustRightInd w:val="0"/>
              <w:ind w:left="189" w:hangingChars="105" w:hanging="189"/>
              <w:rPr>
                <w:rFonts w:hAnsi="ＭＳ 明朝" w:cs="ＭＳ明朝"/>
                <w:kern w:val="0"/>
                <w:sz w:val="18"/>
                <w:szCs w:val="18"/>
              </w:rPr>
            </w:pPr>
          </w:p>
        </w:tc>
        <w:tc>
          <w:tcPr>
            <w:tcW w:w="2089" w:type="dxa"/>
            <w:gridSpan w:val="3"/>
            <w:tcBorders>
              <w:top w:val="dotted" w:sz="4" w:space="0" w:color="auto"/>
              <w:bottom w:val="dotted" w:sz="4" w:space="0" w:color="auto"/>
              <w:right w:val="dotted" w:sz="4" w:space="0" w:color="auto"/>
            </w:tcBorders>
            <w:shd w:val="clear" w:color="auto" w:fill="auto"/>
          </w:tcPr>
          <w:p w14:paraId="0A53B9BC" w14:textId="77777777" w:rsidR="00D86048" w:rsidRPr="00333CCE" w:rsidRDefault="00D86048" w:rsidP="00D86048">
            <w:pPr>
              <w:autoSpaceDE w:val="0"/>
              <w:autoSpaceDN w:val="0"/>
              <w:rPr>
                <w:rFonts w:hAnsi="ＭＳ 明朝" w:cs="ＭＳ明朝"/>
                <w:kern w:val="0"/>
                <w:sz w:val="18"/>
                <w:szCs w:val="18"/>
              </w:rPr>
            </w:pPr>
            <w:r w:rsidRPr="00333CCE">
              <w:rPr>
                <w:rFonts w:hAnsi="ＭＳ 明朝" w:cs="ＭＳ明朝" w:hint="eastAsia"/>
                <w:kern w:val="0"/>
                <w:sz w:val="18"/>
                <w:szCs w:val="18"/>
              </w:rPr>
              <w:t>延べ面積</w:t>
            </w:r>
          </w:p>
        </w:tc>
        <w:tc>
          <w:tcPr>
            <w:tcW w:w="1134" w:type="dxa"/>
            <w:gridSpan w:val="2"/>
            <w:tcBorders>
              <w:top w:val="dotted" w:sz="4" w:space="0" w:color="auto"/>
              <w:left w:val="dotted" w:sz="4" w:space="0" w:color="auto"/>
              <w:bottom w:val="dotted" w:sz="4" w:space="0" w:color="auto"/>
            </w:tcBorders>
            <w:shd w:val="clear" w:color="auto" w:fill="auto"/>
          </w:tcPr>
          <w:p w14:paraId="49091778" w14:textId="77777777" w:rsidR="00D86048" w:rsidRPr="00333CCE" w:rsidRDefault="00D86048" w:rsidP="00D86048">
            <w:pPr>
              <w:autoSpaceDE w:val="0"/>
              <w:autoSpaceDN w:val="0"/>
              <w:jc w:val="right"/>
              <w:rPr>
                <w:rFonts w:hAnsi="ＭＳ 明朝" w:cs="ＭＳ明朝"/>
                <w:kern w:val="0"/>
                <w:sz w:val="18"/>
                <w:szCs w:val="18"/>
              </w:rPr>
            </w:pPr>
            <w:r w:rsidRPr="00333CCE">
              <w:rPr>
                <w:rFonts w:hAnsi="ＭＳ 明朝" w:cs="ＭＳ明朝" w:hint="eastAsia"/>
                <w:kern w:val="0"/>
                <w:sz w:val="18"/>
                <w:szCs w:val="18"/>
              </w:rPr>
              <w:t>㎡</w:t>
            </w:r>
          </w:p>
        </w:tc>
        <w:tc>
          <w:tcPr>
            <w:tcW w:w="567" w:type="dxa"/>
            <w:tcBorders>
              <w:top w:val="nil"/>
              <w:bottom w:val="nil"/>
            </w:tcBorders>
            <w:shd w:val="clear" w:color="auto" w:fill="auto"/>
          </w:tcPr>
          <w:p w14:paraId="7CD63CF1" w14:textId="77777777" w:rsidR="00D86048" w:rsidRPr="00333CCE" w:rsidRDefault="00D86048" w:rsidP="00D86048">
            <w:pPr>
              <w:autoSpaceDE w:val="0"/>
              <w:autoSpaceDN w:val="0"/>
              <w:jc w:val="center"/>
              <w:rPr>
                <w:rFonts w:hAnsi="ＭＳ 明朝" w:cs="ＭＳ明朝"/>
                <w:kern w:val="0"/>
                <w:sz w:val="18"/>
                <w:szCs w:val="18"/>
              </w:rPr>
            </w:pPr>
          </w:p>
        </w:tc>
        <w:tc>
          <w:tcPr>
            <w:tcW w:w="567" w:type="dxa"/>
            <w:tcBorders>
              <w:top w:val="nil"/>
              <w:bottom w:val="nil"/>
            </w:tcBorders>
          </w:tcPr>
          <w:p w14:paraId="41ECEE66" w14:textId="77777777" w:rsidR="00D86048" w:rsidRPr="00333CCE" w:rsidRDefault="00D86048" w:rsidP="00D86048">
            <w:pPr>
              <w:autoSpaceDE w:val="0"/>
              <w:autoSpaceDN w:val="0"/>
              <w:jc w:val="center"/>
              <w:rPr>
                <w:rFonts w:hAnsi="ＭＳ 明朝" w:cs="ＭＳ明朝"/>
                <w:kern w:val="0"/>
                <w:sz w:val="18"/>
                <w:szCs w:val="18"/>
              </w:rPr>
            </w:pPr>
          </w:p>
        </w:tc>
      </w:tr>
      <w:tr w:rsidR="00D86048" w:rsidRPr="00333CCE" w14:paraId="1DECF345" w14:textId="77777777" w:rsidTr="00D86048">
        <w:trPr>
          <w:trHeight w:val="251"/>
        </w:trPr>
        <w:tc>
          <w:tcPr>
            <w:tcW w:w="1445" w:type="dxa"/>
            <w:gridSpan w:val="2"/>
            <w:vMerge/>
            <w:tcBorders>
              <w:left w:val="single" w:sz="4" w:space="0" w:color="auto"/>
            </w:tcBorders>
            <w:shd w:val="clear" w:color="auto" w:fill="auto"/>
          </w:tcPr>
          <w:p w14:paraId="627B1780" w14:textId="77777777" w:rsidR="00D86048" w:rsidRPr="00333CCE" w:rsidRDefault="00D86048" w:rsidP="00D86048">
            <w:pPr>
              <w:rPr>
                <w:rFonts w:hAnsi="ＭＳ 明朝"/>
                <w:sz w:val="18"/>
                <w:szCs w:val="18"/>
              </w:rPr>
            </w:pPr>
          </w:p>
        </w:tc>
        <w:tc>
          <w:tcPr>
            <w:tcW w:w="3828" w:type="dxa"/>
            <w:gridSpan w:val="3"/>
            <w:vMerge/>
            <w:shd w:val="clear" w:color="auto" w:fill="auto"/>
          </w:tcPr>
          <w:p w14:paraId="27416AD5" w14:textId="77777777" w:rsidR="00D86048" w:rsidRPr="00333CCE" w:rsidRDefault="00D86048" w:rsidP="00D86048">
            <w:pPr>
              <w:keepNext/>
              <w:autoSpaceDE w:val="0"/>
              <w:autoSpaceDN w:val="0"/>
              <w:adjustRightInd w:val="0"/>
              <w:ind w:left="189" w:hangingChars="105" w:hanging="189"/>
              <w:rPr>
                <w:rFonts w:hAnsi="ＭＳ 明朝" w:cs="ＭＳ明朝"/>
                <w:kern w:val="0"/>
                <w:sz w:val="18"/>
                <w:szCs w:val="18"/>
              </w:rPr>
            </w:pPr>
          </w:p>
        </w:tc>
        <w:tc>
          <w:tcPr>
            <w:tcW w:w="2089" w:type="dxa"/>
            <w:gridSpan w:val="3"/>
            <w:tcBorders>
              <w:top w:val="dotted" w:sz="4" w:space="0" w:color="auto"/>
              <w:bottom w:val="dotted" w:sz="4" w:space="0" w:color="auto"/>
              <w:right w:val="dotted" w:sz="4" w:space="0" w:color="auto"/>
            </w:tcBorders>
            <w:shd w:val="clear" w:color="auto" w:fill="auto"/>
          </w:tcPr>
          <w:p w14:paraId="13AC4559" w14:textId="77777777" w:rsidR="00D86048" w:rsidRPr="00333CCE" w:rsidRDefault="00D86048" w:rsidP="00D86048">
            <w:pPr>
              <w:autoSpaceDE w:val="0"/>
              <w:autoSpaceDN w:val="0"/>
              <w:rPr>
                <w:rFonts w:hAnsi="ＭＳ 明朝" w:cs="ＭＳ明朝"/>
                <w:kern w:val="0"/>
                <w:sz w:val="18"/>
                <w:szCs w:val="18"/>
              </w:rPr>
            </w:pPr>
            <w:r w:rsidRPr="00333CCE">
              <w:rPr>
                <w:rFonts w:hAnsi="ＭＳ 明朝" w:cs="ＭＳ明朝" w:hint="eastAsia"/>
                <w:kern w:val="0"/>
                <w:sz w:val="18"/>
                <w:szCs w:val="18"/>
              </w:rPr>
              <w:t>容積率対象面積</w:t>
            </w:r>
          </w:p>
        </w:tc>
        <w:tc>
          <w:tcPr>
            <w:tcW w:w="1134" w:type="dxa"/>
            <w:gridSpan w:val="2"/>
            <w:tcBorders>
              <w:top w:val="dotted" w:sz="4" w:space="0" w:color="auto"/>
              <w:left w:val="dotted" w:sz="4" w:space="0" w:color="auto"/>
              <w:bottom w:val="dotted" w:sz="4" w:space="0" w:color="auto"/>
            </w:tcBorders>
            <w:shd w:val="clear" w:color="auto" w:fill="auto"/>
          </w:tcPr>
          <w:p w14:paraId="52ED243F" w14:textId="77777777" w:rsidR="00D86048" w:rsidRPr="00333CCE" w:rsidRDefault="00D86048" w:rsidP="00D86048">
            <w:pPr>
              <w:autoSpaceDE w:val="0"/>
              <w:autoSpaceDN w:val="0"/>
              <w:jc w:val="right"/>
              <w:rPr>
                <w:rFonts w:hAnsi="ＭＳ 明朝" w:cs="ＭＳ明朝"/>
                <w:kern w:val="0"/>
                <w:sz w:val="18"/>
                <w:szCs w:val="18"/>
              </w:rPr>
            </w:pPr>
            <w:r w:rsidRPr="00333CCE">
              <w:rPr>
                <w:rFonts w:hAnsi="ＭＳ 明朝" w:cs="ＭＳ明朝" w:hint="eastAsia"/>
                <w:kern w:val="0"/>
                <w:sz w:val="18"/>
                <w:szCs w:val="18"/>
              </w:rPr>
              <w:t>㎡</w:t>
            </w:r>
          </w:p>
        </w:tc>
        <w:tc>
          <w:tcPr>
            <w:tcW w:w="567" w:type="dxa"/>
            <w:tcBorders>
              <w:top w:val="nil"/>
              <w:bottom w:val="nil"/>
            </w:tcBorders>
            <w:shd w:val="clear" w:color="auto" w:fill="auto"/>
          </w:tcPr>
          <w:p w14:paraId="6E947893" w14:textId="77777777" w:rsidR="00D86048" w:rsidRPr="00333CCE" w:rsidRDefault="00D86048" w:rsidP="00D86048">
            <w:pPr>
              <w:autoSpaceDE w:val="0"/>
              <w:autoSpaceDN w:val="0"/>
              <w:jc w:val="center"/>
              <w:rPr>
                <w:rFonts w:hAnsi="ＭＳ 明朝" w:cs="ＭＳ明朝"/>
                <w:kern w:val="0"/>
                <w:sz w:val="18"/>
                <w:szCs w:val="18"/>
              </w:rPr>
            </w:pPr>
          </w:p>
        </w:tc>
        <w:tc>
          <w:tcPr>
            <w:tcW w:w="567" w:type="dxa"/>
            <w:tcBorders>
              <w:top w:val="nil"/>
              <w:bottom w:val="nil"/>
            </w:tcBorders>
          </w:tcPr>
          <w:p w14:paraId="50E28AA0" w14:textId="77777777" w:rsidR="00D86048" w:rsidRPr="00333CCE" w:rsidRDefault="00D86048" w:rsidP="00D86048">
            <w:pPr>
              <w:autoSpaceDE w:val="0"/>
              <w:autoSpaceDN w:val="0"/>
              <w:jc w:val="center"/>
              <w:rPr>
                <w:rFonts w:hAnsi="ＭＳ 明朝" w:cs="ＭＳ明朝"/>
                <w:kern w:val="0"/>
                <w:sz w:val="18"/>
                <w:szCs w:val="18"/>
              </w:rPr>
            </w:pPr>
          </w:p>
        </w:tc>
      </w:tr>
      <w:tr w:rsidR="00D86048" w:rsidRPr="00333CCE" w14:paraId="6A93426F" w14:textId="77777777" w:rsidTr="00D86048">
        <w:trPr>
          <w:trHeight w:val="251"/>
        </w:trPr>
        <w:tc>
          <w:tcPr>
            <w:tcW w:w="1445" w:type="dxa"/>
            <w:gridSpan w:val="2"/>
            <w:vMerge/>
            <w:tcBorders>
              <w:left w:val="single" w:sz="4" w:space="0" w:color="auto"/>
            </w:tcBorders>
            <w:shd w:val="clear" w:color="auto" w:fill="auto"/>
          </w:tcPr>
          <w:p w14:paraId="263D5B0F" w14:textId="77777777" w:rsidR="00D86048" w:rsidRPr="00333CCE" w:rsidRDefault="00D86048" w:rsidP="00D86048">
            <w:pPr>
              <w:rPr>
                <w:rFonts w:hAnsi="ＭＳ 明朝"/>
                <w:sz w:val="18"/>
                <w:szCs w:val="18"/>
              </w:rPr>
            </w:pPr>
          </w:p>
        </w:tc>
        <w:tc>
          <w:tcPr>
            <w:tcW w:w="3828" w:type="dxa"/>
            <w:gridSpan w:val="3"/>
            <w:vMerge/>
            <w:shd w:val="clear" w:color="auto" w:fill="auto"/>
          </w:tcPr>
          <w:p w14:paraId="1ADB22BF" w14:textId="77777777" w:rsidR="00D86048" w:rsidRPr="00333CCE" w:rsidRDefault="00D86048" w:rsidP="00D86048">
            <w:pPr>
              <w:keepNext/>
              <w:autoSpaceDE w:val="0"/>
              <w:autoSpaceDN w:val="0"/>
              <w:adjustRightInd w:val="0"/>
              <w:ind w:left="189" w:hangingChars="105" w:hanging="189"/>
              <w:rPr>
                <w:rFonts w:hAnsi="ＭＳ 明朝" w:cs="ＭＳ明朝"/>
                <w:kern w:val="0"/>
                <w:sz w:val="18"/>
                <w:szCs w:val="18"/>
              </w:rPr>
            </w:pPr>
          </w:p>
        </w:tc>
        <w:tc>
          <w:tcPr>
            <w:tcW w:w="2089" w:type="dxa"/>
            <w:gridSpan w:val="3"/>
            <w:tcBorders>
              <w:top w:val="dotted" w:sz="4" w:space="0" w:color="auto"/>
              <w:bottom w:val="dotted" w:sz="4" w:space="0" w:color="auto"/>
              <w:right w:val="dotted" w:sz="4" w:space="0" w:color="auto"/>
            </w:tcBorders>
            <w:shd w:val="clear" w:color="auto" w:fill="auto"/>
          </w:tcPr>
          <w:p w14:paraId="63D0BA1F" w14:textId="77777777" w:rsidR="00D86048" w:rsidRPr="00333CCE" w:rsidRDefault="00D86048" w:rsidP="00D86048">
            <w:pPr>
              <w:autoSpaceDE w:val="0"/>
              <w:autoSpaceDN w:val="0"/>
              <w:rPr>
                <w:rFonts w:hAnsi="ＭＳ 明朝" w:cs="ＭＳ明朝"/>
                <w:kern w:val="0"/>
                <w:sz w:val="18"/>
                <w:szCs w:val="18"/>
              </w:rPr>
            </w:pPr>
            <w:r w:rsidRPr="00333CCE">
              <w:rPr>
                <w:rFonts w:hAnsi="ＭＳ 明朝" w:cs="ＭＳ明朝" w:hint="eastAsia"/>
                <w:kern w:val="0"/>
                <w:sz w:val="18"/>
                <w:szCs w:val="18"/>
              </w:rPr>
              <w:t>容積率</w:t>
            </w:r>
          </w:p>
        </w:tc>
        <w:tc>
          <w:tcPr>
            <w:tcW w:w="1134" w:type="dxa"/>
            <w:gridSpan w:val="2"/>
            <w:tcBorders>
              <w:top w:val="dotted" w:sz="4" w:space="0" w:color="auto"/>
              <w:left w:val="dotted" w:sz="4" w:space="0" w:color="auto"/>
              <w:bottom w:val="dotted" w:sz="4" w:space="0" w:color="auto"/>
            </w:tcBorders>
            <w:shd w:val="clear" w:color="auto" w:fill="auto"/>
          </w:tcPr>
          <w:p w14:paraId="59813511" w14:textId="77777777" w:rsidR="00D86048" w:rsidRPr="00333CCE" w:rsidRDefault="00D86048" w:rsidP="00D86048">
            <w:pPr>
              <w:autoSpaceDE w:val="0"/>
              <w:autoSpaceDN w:val="0"/>
              <w:jc w:val="right"/>
              <w:rPr>
                <w:rFonts w:hAnsi="ＭＳ 明朝" w:cs="ＭＳ明朝"/>
                <w:kern w:val="0"/>
                <w:sz w:val="18"/>
                <w:szCs w:val="18"/>
              </w:rPr>
            </w:pPr>
            <w:r w:rsidRPr="00333CCE">
              <w:rPr>
                <w:rFonts w:hAnsi="ＭＳ 明朝" w:cs="ＭＳ明朝" w:hint="eastAsia"/>
                <w:kern w:val="0"/>
                <w:sz w:val="18"/>
                <w:szCs w:val="18"/>
              </w:rPr>
              <w:t>％</w:t>
            </w:r>
          </w:p>
        </w:tc>
        <w:tc>
          <w:tcPr>
            <w:tcW w:w="567" w:type="dxa"/>
            <w:tcBorders>
              <w:top w:val="nil"/>
              <w:bottom w:val="nil"/>
            </w:tcBorders>
            <w:shd w:val="clear" w:color="auto" w:fill="auto"/>
          </w:tcPr>
          <w:p w14:paraId="4CDDA60A" w14:textId="77777777" w:rsidR="00D86048" w:rsidRPr="00333CCE" w:rsidRDefault="00D86048" w:rsidP="00D86048">
            <w:pPr>
              <w:autoSpaceDE w:val="0"/>
              <w:autoSpaceDN w:val="0"/>
              <w:jc w:val="center"/>
              <w:rPr>
                <w:rFonts w:hAnsi="ＭＳ 明朝" w:cs="ＭＳ明朝"/>
                <w:kern w:val="0"/>
                <w:sz w:val="18"/>
                <w:szCs w:val="18"/>
              </w:rPr>
            </w:pPr>
          </w:p>
        </w:tc>
        <w:tc>
          <w:tcPr>
            <w:tcW w:w="567" w:type="dxa"/>
            <w:tcBorders>
              <w:top w:val="nil"/>
              <w:bottom w:val="nil"/>
            </w:tcBorders>
          </w:tcPr>
          <w:p w14:paraId="6E37B7CE" w14:textId="77777777" w:rsidR="00D86048" w:rsidRPr="00333CCE" w:rsidRDefault="00D86048" w:rsidP="00D86048">
            <w:pPr>
              <w:autoSpaceDE w:val="0"/>
              <w:autoSpaceDN w:val="0"/>
              <w:jc w:val="center"/>
              <w:rPr>
                <w:rFonts w:hAnsi="ＭＳ 明朝" w:cs="ＭＳ明朝"/>
                <w:kern w:val="0"/>
                <w:sz w:val="18"/>
                <w:szCs w:val="18"/>
              </w:rPr>
            </w:pPr>
          </w:p>
        </w:tc>
      </w:tr>
      <w:tr w:rsidR="00D86048" w:rsidRPr="00333CCE" w14:paraId="56D22FA6" w14:textId="77777777" w:rsidTr="00D86048">
        <w:trPr>
          <w:trHeight w:val="251"/>
        </w:trPr>
        <w:tc>
          <w:tcPr>
            <w:tcW w:w="1445" w:type="dxa"/>
            <w:gridSpan w:val="2"/>
            <w:vMerge/>
            <w:tcBorders>
              <w:left w:val="single" w:sz="4" w:space="0" w:color="auto"/>
            </w:tcBorders>
            <w:shd w:val="clear" w:color="auto" w:fill="auto"/>
          </w:tcPr>
          <w:p w14:paraId="2E688C0B" w14:textId="77777777" w:rsidR="00D86048" w:rsidRPr="00333CCE" w:rsidRDefault="00D86048" w:rsidP="00D86048">
            <w:pPr>
              <w:rPr>
                <w:rFonts w:hAnsi="ＭＳ 明朝"/>
                <w:sz w:val="18"/>
                <w:szCs w:val="18"/>
              </w:rPr>
            </w:pPr>
          </w:p>
        </w:tc>
        <w:tc>
          <w:tcPr>
            <w:tcW w:w="3828" w:type="dxa"/>
            <w:gridSpan w:val="3"/>
            <w:vMerge/>
            <w:shd w:val="clear" w:color="auto" w:fill="auto"/>
          </w:tcPr>
          <w:p w14:paraId="7BD1552A" w14:textId="77777777" w:rsidR="00D86048" w:rsidRPr="00333CCE" w:rsidRDefault="00D86048" w:rsidP="00D86048">
            <w:pPr>
              <w:keepNext/>
              <w:autoSpaceDE w:val="0"/>
              <w:autoSpaceDN w:val="0"/>
              <w:adjustRightInd w:val="0"/>
              <w:ind w:left="189" w:hangingChars="105" w:hanging="189"/>
              <w:rPr>
                <w:rFonts w:hAnsi="ＭＳ 明朝" w:cs="ＭＳ明朝"/>
                <w:kern w:val="0"/>
                <w:sz w:val="18"/>
                <w:szCs w:val="18"/>
              </w:rPr>
            </w:pPr>
          </w:p>
        </w:tc>
        <w:tc>
          <w:tcPr>
            <w:tcW w:w="2089" w:type="dxa"/>
            <w:gridSpan w:val="3"/>
            <w:tcBorders>
              <w:top w:val="dotted" w:sz="4" w:space="0" w:color="auto"/>
              <w:bottom w:val="dotted" w:sz="4" w:space="0" w:color="auto"/>
              <w:right w:val="dotted" w:sz="4" w:space="0" w:color="auto"/>
            </w:tcBorders>
            <w:shd w:val="clear" w:color="auto" w:fill="auto"/>
          </w:tcPr>
          <w:p w14:paraId="28BD1DED" w14:textId="77777777" w:rsidR="00D86048" w:rsidRPr="00333CCE" w:rsidRDefault="00D86048" w:rsidP="00D86048">
            <w:pPr>
              <w:autoSpaceDE w:val="0"/>
              <w:autoSpaceDN w:val="0"/>
              <w:rPr>
                <w:rFonts w:hAnsi="ＭＳ 明朝" w:cs="ＭＳ明朝"/>
                <w:kern w:val="0"/>
                <w:sz w:val="18"/>
                <w:szCs w:val="18"/>
              </w:rPr>
            </w:pPr>
            <w:r w:rsidRPr="00333CCE">
              <w:rPr>
                <w:rFonts w:hAnsi="ＭＳ 明朝" w:cs="ＭＳ明朝" w:hint="eastAsia"/>
                <w:kern w:val="0"/>
                <w:sz w:val="18"/>
                <w:szCs w:val="18"/>
              </w:rPr>
              <w:t>最高の高さ</w:t>
            </w:r>
          </w:p>
        </w:tc>
        <w:tc>
          <w:tcPr>
            <w:tcW w:w="1134" w:type="dxa"/>
            <w:gridSpan w:val="2"/>
            <w:tcBorders>
              <w:top w:val="dotted" w:sz="4" w:space="0" w:color="auto"/>
              <w:left w:val="dotted" w:sz="4" w:space="0" w:color="auto"/>
              <w:bottom w:val="dotted" w:sz="4" w:space="0" w:color="auto"/>
            </w:tcBorders>
            <w:shd w:val="clear" w:color="auto" w:fill="auto"/>
          </w:tcPr>
          <w:p w14:paraId="7A31D5B3" w14:textId="77777777" w:rsidR="00D86048" w:rsidRPr="00333CCE" w:rsidRDefault="00D86048" w:rsidP="00D86048">
            <w:pPr>
              <w:autoSpaceDE w:val="0"/>
              <w:autoSpaceDN w:val="0"/>
              <w:jc w:val="right"/>
              <w:rPr>
                <w:rFonts w:hAnsi="ＭＳ 明朝" w:cs="ＭＳ明朝"/>
                <w:kern w:val="0"/>
                <w:sz w:val="18"/>
                <w:szCs w:val="18"/>
              </w:rPr>
            </w:pPr>
            <w:r w:rsidRPr="00333CCE">
              <w:rPr>
                <w:rFonts w:hAnsi="ＭＳ 明朝" w:cs="ＭＳ明朝" w:hint="eastAsia"/>
                <w:kern w:val="0"/>
                <w:sz w:val="18"/>
                <w:szCs w:val="18"/>
              </w:rPr>
              <w:t>ｍ</w:t>
            </w:r>
          </w:p>
        </w:tc>
        <w:tc>
          <w:tcPr>
            <w:tcW w:w="567" w:type="dxa"/>
            <w:tcBorders>
              <w:top w:val="nil"/>
              <w:bottom w:val="nil"/>
            </w:tcBorders>
            <w:shd w:val="clear" w:color="auto" w:fill="auto"/>
          </w:tcPr>
          <w:p w14:paraId="64E0349A" w14:textId="77777777" w:rsidR="00D86048" w:rsidRPr="00333CCE" w:rsidRDefault="00D86048" w:rsidP="00D86048">
            <w:pPr>
              <w:autoSpaceDE w:val="0"/>
              <w:autoSpaceDN w:val="0"/>
              <w:jc w:val="center"/>
              <w:rPr>
                <w:rFonts w:hAnsi="ＭＳ 明朝" w:cs="ＭＳ明朝"/>
                <w:kern w:val="0"/>
                <w:sz w:val="18"/>
                <w:szCs w:val="18"/>
              </w:rPr>
            </w:pPr>
          </w:p>
        </w:tc>
        <w:tc>
          <w:tcPr>
            <w:tcW w:w="567" w:type="dxa"/>
            <w:tcBorders>
              <w:top w:val="nil"/>
              <w:bottom w:val="nil"/>
            </w:tcBorders>
          </w:tcPr>
          <w:p w14:paraId="084EEC76" w14:textId="77777777" w:rsidR="00D86048" w:rsidRPr="00333CCE" w:rsidRDefault="00D86048" w:rsidP="00D86048">
            <w:pPr>
              <w:autoSpaceDE w:val="0"/>
              <w:autoSpaceDN w:val="0"/>
              <w:jc w:val="center"/>
              <w:rPr>
                <w:rFonts w:hAnsi="ＭＳ 明朝" w:cs="ＭＳ明朝"/>
                <w:kern w:val="0"/>
                <w:sz w:val="18"/>
                <w:szCs w:val="18"/>
              </w:rPr>
            </w:pPr>
          </w:p>
        </w:tc>
      </w:tr>
      <w:tr w:rsidR="00D86048" w:rsidRPr="00333CCE" w14:paraId="08D64C70" w14:textId="77777777" w:rsidTr="00D86048">
        <w:trPr>
          <w:trHeight w:val="633"/>
        </w:trPr>
        <w:tc>
          <w:tcPr>
            <w:tcW w:w="1445" w:type="dxa"/>
            <w:gridSpan w:val="2"/>
            <w:vMerge/>
            <w:tcBorders>
              <w:left w:val="single" w:sz="4" w:space="0" w:color="auto"/>
            </w:tcBorders>
            <w:shd w:val="clear" w:color="auto" w:fill="auto"/>
          </w:tcPr>
          <w:p w14:paraId="587AE9C4" w14:textId="77777777" w:rsidR="00D86048" w:rsidRPr="00333CCE" w:rsidRDefault="00D86048" w:rsidP="00D86048">
            <w:pPr>
              <w:rPr>
                <w:rFonts w:hAnsi="ＭＳ 明朝"/>
                <w:sz w:val="18"/>
                <w:szCs w:val="18"/>
              </w:rPr>
            </w:pPr>
          </w:p>
        </w:tc>
        <w:tc>
          <w:tcPr>
            <w:tcW w:w="3828" w:type="dxa"/>
            <w:gridSpan w:val="3"/>
            <w:vMerge/>
            <w:shd w:val="clear" w:color="auto" w:fill="auto"/>
          </w:tcPr>
          <w:p w14:paraId="7E66E4B5" w14:textId="77777777" w:rsidR="00D86048" w:rsidRPr="00333CCE" w:rsidRDefault="00D86048" w:rsidP="00D86048">
            <w:pPr>
              <w:keepNext/>
              <w:autoSpaceDE w:val="0"/>
              <w:autoSpaceDN w:val="0"/>
              <w:adjustRightInd w:val="0"/>
              <w:ind w:left="189" w:hangingChars="105" w:hanging="189"/>
              <w:rPr>
                <w:rFonts w:hAnsi="ＭＳ 明朝" w:cs="ＭＳ明朝"/>
                <w:kern w:val="0"/>
                <w:sz w:val="18"/>
                <w:szCs w:val="18"/>
              </w:rPr>
            </w:pPr>
          </w:p>
        </w:tc>
        <w:tc>
          <w:tcPr>
            <w:tcW w:w="2089" w:type="dxa"/>
            <w:gridSpan w:val="3"/>
            <w:tcBorders>
              <w:top w:val="dotted" w:sz="4" w:space="0" w:color="auto"/>
              <w:bottom w:val="dotted" w:sz="4" w:space="0" w:color="auto"/>
              <w:right w:val="dotted" w:sz="4" w:space="0" w:color="auto"/>
            </w:tcBorders>
            <w:shd w:val="clear" w:color="auto" w:fill="auto"/>
          </w:tcPr>
          <w:p w14:paraId="4C60F228" w14:textId="77777777" w:rsidR="00D86048" w:rsidRPr="00333CCE" w:rsidRDefault="00D86048" w:rsidP="00D86048">
            <w:pPr>
              <w:autoSpaceDE w:val="0"/>
              <w:autoSpaceDN w:val="0"/>
              <w:rPr>
                <w:rFonts w:hAnsi="ＭＳ 明朝" w:cs="ＭＳ明朝"/>
                <w:kern w:val="0"/>
                <w:sz w:val="18"/>
                <w:szCs w:val="18"/>
              </w:rPr>
            </w:pPr>
            <w:r w:rsidRPr="00333CCE">
              <w:rPr>
                <w:rFonts w:hAnsi="ＭＳ 明朝" w:cs="ＭＳ明朝" w:hint="eastAsia"/>
                <w:kern w:val="0"/>
                <w:sz w:val="18"/>
                <w:szCs w:val="18"/>
              </w:rPr>
              <w:t>斜線制限－道路斜線</w:t>
            </w:r>
          </w:p>
          <w:p w14:paraId="3E36D2DB" w14:textId="77777777" w:rsidR="00D86048" w:rsidRPr="00333CCE" w:rsidRDefault="00D86048" w:rsidP="00D86048">
            <w:pPr>
              <w:autoSpaceDE w:val="0"/>
              <w:autoSpaceDN w:val="0"/>
              <w:ind w:firstLineChars="400" w:firstLine="720"/>
              <w:rPr>
                <w:rFonts w:hAnsi="ＭＳ 明朝" w:cs="ＭＳ明朝"/>
                <w:kern w:val="0"/>
                <w:sz w:val="18"/>
                <w:szCs w:val="18"/>
              </w:rPr>
            </w:pPr>
            <w:r w:rsidRPr="00333CCE">
              <w:rPr>
                <w:rFonts w:hAnsi="ＭＳ 明朝" w:cs="ＭＳ明朝" w:hint="eastAsia"/>
                <w:kern w:val="0"/>
                <w:sz w:val="18"/>
                <w:szCs w:val="18"/>
              </w:rPr>
              <w:t>－隣地斜線</w:t>
            </w:r>
          </w:p>
        </w:tc>
        <w:tc>
          <w:tcPr>
            <w:tcW w:w="1134" w:type="dxa"/>
            <w:gridSpan w:val="2"/>
            <w:tcBorders>
              <w:top w:val="dotted" w:sz="4" w:space="0" w:color="auto"/>
              <w:left w:val="dotted" w:sz="4" w:space="0" w:color="auto"/>
              <w:bottom w:val="dotted" w:sz="4" w:space="0" w:color="auto"/>
            </w:tcBorders>
            <w:shd w:val="clear" w:color="auto" w:fill="auto"/>
          </w:tcPr>
          <w:p w14:paraId="5843EBBB" w14:textId="77777777" w:rsidR="00D86048" w:rsidRPr="00333CCE" w:rsidRDefault="00D86048" w:rsidP="00D86048">
            <w:pPr>
              <w:autoSpaceDE w:val="0"/>
              <w:autoSpaceDN w:val="0"/>
              <w:jc w:val="right"/>
              <w:rPr>
                <w:rFonts w:hAnsi="ＭＳ 明朝" w:cs="ＭＳ明朝"/>
                <w:kern w:val="0"/>
                <w:sz w:val="18"/>
                <w:szCs w:val="18"/>
              </w:rPr>
            </w:pPr>
          </w:p>
        </w:tc>
        <w:tc>
          <w:tcPr>
            <w:tcW w:w="567" w:type="dxa"/>
            <w:tcBorders>
              <w:top w:val="nil"/>
              <w:bottom w:val="nil"/>
            </w:tcBorders>
            <w:shd w:val="clear" w:color="auto" w:fill="auto"/>
          </w:tcPr>
          <w:p w14:paraId="40B74C69" w14:textId="77777777" w:rsidR="00D86048" w:rsidRPr="00333CCE" w:rsidRDefault="00D86048" w:rsidP="00D86048">
            <w:pPr>
              <w:autoSpaceDE w:val="0"/>
              <w:autoSpaceDN w:val="0"/>
              <w:jc w:val="center"/>
              <w:rPr>
                <w:rFonts w:hAnsi="ＭＳ 明朝" w:cs="ＭＳ明朝"/>
                <w:kern w:val="0"/>
                <w:sz w:val="18"/>
                <w:szCs w:val="18"/>
              </w:rPr>
            </w:pPr>
          </w:p>
        </w:tc>
        <w:tc>
          <w:tcPr>
            <w:tcW w:w="567" w:type="dxa"/>
            <w:tcBorders>
              <w:top w:val="nil"/>
              <w:bottom w:val="nil"/>
            </w:tcBorders>
          </w:tcPr>
          <w:p w14:paraId="52FB2C10" w14:textId="77777777" w:rsidR="00D86048" w:rsidRPr="00333CCE" w:rsidRDefault="00D86048" w:rsidP="00D86048">
            <w:pPr>
              <w:autoSpaceDE w:val="0"/>
              <w:autoSpaceDN w:val="0"/>
              <w:jc w:val="center"/>
              <w:rPr>
                <w:rFonts w:hAnsi="ＭＳ 明朝" w:cs="ＭＳ明朝"/>
                <w:kern w:val="0"/>
                <w:sz w:val="18"/>
                <w:szCs w:val="18"/>
              </w:rPr>
            </w:pPr>
          </w:p>
        </w:tc>
      </w:tr>
      <w:tr w:rsidR="00D86048" w:rsidRPr="00333CCE" w14:paraId="0EE487CA" w14:textId="77777777" w:rsidTr="00D86048">
        <w:trPr>
          <w:trHeight w:val="64"/>
        </w:trPr>
        <w:tc>
          <w:tcPr>
            <w:tcW w:w="1445" w:type="dxa"/>
            <w:gridSpan w:val="2"/>
            <w:vMerge/>
            <w:tcBorders>
              <w:left w:val="single" w:sz="4" w:space="0" w:color="auto"/>
            </w:tcBorders>
            <w:shd w:val="clear" w:color="auto" w:fill="auto"/>
          </w:tcPr>
          <w:p w14:paraId="203F2A60" w14:textId="77777777" w:rsidR="00D86048" w:rsidRPr="00333CCE" w:rsidRDefault="00D86048" w:rsidP="00D86048">
            <w:pPr>
              <w:rPr>
                <w:rFonts w:hAnsi="ＭＳ 明朝"/>
                <w:sz w:val="18"/>
                <w:szCs w:val="18"/>
              </w:rPr>
            </w:pPr>
          </w:p>
        </w:tc>
        <w:tc>
          <w:tcPr>
            <w:tcW w:w="3828" w:type="dxa"/>
            <w:gridSpan w:val="3"/>
            <w:vMerge/>
            <w:shd w:val="clear" w:color="auto" w:fill="auto"/>
          </w:tcPr>
          <w:p w14:paraId="32495581" w14:textId="77777777" w:rsidR="00D86048" w:rsidRPr="00333CCE" w:rsidRDefault="00D86048" w:rsidP="00D86048">
            <w:pPr>
              <w:keepNext/>
              <w:autoSpaceDE w:val="0"/>
              <w:autoSpaceDN w:val="0"/>
              <w:adjustRightInd w:val="0"/>
              <w:ind w:left="189" w:hangingChars="105" w:hanging="189"/>
              <w:rPr>
                <w:rFonts w:hAnsi="ＭＳ 明朝" w:cs="ＭＳ明朝"/>
                <w:kern w:val="0"/>
                <w:sz w:val="18"/>
                <w:szCs w:val="18"/>
              </w:rPr>
            </w:pPr>
          </w:p>
        </w:tc>
        <w:tc>
          <w:tcPr>
            <w:tcW w:w="2089" w:type="dxa"/>
            <w:gridSpan w:val="3"/>
            <w:tcBorders>
              <w:top w:val="dotted" w:sz="4" w:space="0" w:color="auto"/>
              <w:right w:val="dotted" w:sz="4" w:space="0" w:color="auto"/>
            </w:tcBorders>
            <w:shd w:val="clear" w:color="auto" w:fill="auto"/>
          </w:tcPr>
          <w:p w14:paraId="42620B48" w14:textId="77777777" w:rsidR="00D86048" w:rsidRPr="00333CCE" w:rsidRDefault="00D86048" w:rsidP="00D86048">
            <w:pPr>
              <w:autoSpaceDE w:val="0"/>
              <w:autoSpaceDN w:val="0"/>
              <w:rPr>
                <w:rFonts w:hAnsi="ＭＳ 明朝" w:cs="ＭＳ明朝"/>
                <w:kern w:val="0"/>
                <w:sz w:val="18"/>
                <w:szCs w:val="18"/>
              </w:rPr>
            </w:pPr>
            <w:r w:rsidRPr="00333CCE">
              <w:rPr>
                <w:rFonts w:hAnsi="ＭＳ 明朝" w:cs="ＭＳ明朝" w:hint="eastAsia"/>
                <w:kern w:val="0"/>
                <w:sz w:val="18"/>
                <w:szCs w:val="18"/>
              </w:rPr>
              <w:t>日影規制－5ｍﾗｲﾝ</w:t>
            </w:r>
          </w:p>
          <w:p w14:paraId="4657A5B1" w14:textId="77777777" w:rsidR="00D86048" w:rsidRPr="00333CCE" w:rsidRDefault="00D86048" w:rsidP="00D86048">
            <w:pPr>
              <w:autoSpaceDE w:val="0"/>
              <w:autoSpaceDN w:val="0"/>
              <w:rPr>
                <w:rFonts w:hAnsi="ＭＳ 明朝" w:cs="ＭＳ明朝"/>
                <w:kern w:val="0"/>
                <w:sz w:val="18"/>
                <w:szCs w:val="18"/>
              </w:rPr>
            </w:pPr>
            <w:r w:rsidRPr="00333CCE">
              <w:rPr>
                <w:rFonts w:hAnsi="ＭＳ 明朝" w:cs="ＭＳ明朝" w:hint="eastAsia"/>
                <w:kern w:val="0"/>
                <w:sz w:val="18"/>
                <w:szCs w:val="18"/>
              </w:rPr>
              <w:t xml:space="preserve">　　　　－10ｍﾗｲﾝ</w:t>
            </w:r>
          </w:p>
        </w:tc>
        <w:tc>
          <w:tcPr>
            <w:tcW w:w="1134" w:type="dxa"/>
            <w:gridSpan w:val="2"/>
            <w:tcBorders>
              <w:top w:val="dotted" w:sz="4" w:space="0" w:color="auto"/>
              <w:left w:val="dotted" w:sz="4" w:space="0" w:color="auto"/>
            </w:tcBorders>
            <w:shd w:val="clear" w:color="auto" w:fill="auto"/>
          </w:tcPr>
          <w:p w14:paraId="2B7C5DA8" w14:textId="77777777" w:rsidR="00D86048" w:rsidRPr="00333CCE" w:rsidRDefault="00D86048" w:rsidP="00D86048">
            <w:pPr>
              <w:autoSpaceDE w:val="0"/>
              <w:autoSpaceDN w:val="0"/>
              <w:jc w:val="right"/>
              <w:rPr>
                <w:rFonts w:hAnsi="ＭＳ 明朝" w:cs="ＭＳ明朝"/>
                <w:kern w:val="0"/>
                <w:sz w:val="18"/>
                <w:szCs w:val="18"/>
              </w:rPr>
            </w:pPr>
            <w:r w:rsidRPr="00333CCE">
              <w:rPr>
                <w:rFonts w:hAnsi="ＭＳ 明朝" w:cs="ＭＳ明朝" w:hint="eastAsia"/>
                <w:kern w:val="0"/>
                <w:sz w:val="18"/>
                <w:szCs w:val="18"/>
              </w:rPr>
              <w:t>時間</w:t>
            </w:r>
          </w:p>
          <w:p w14:paraId="5D21AE27" w14:textId="77777777" w:rsidR="00D86048" w:rsidRPr="00333CCE" w:rsidRDefault="00D86048" w:rsidP="00D86048">
            <w:pPr>
              <w:autoSpaceDE w:val="0"/>
              <w:autoSpaceDN w:val="0"/>
              <w:jc w:val="right"/>
              <w:rPr>
                <w:rFonts w:hAnsi="ＭＳ 明朝" w:cs="ＭＳ明朝"/>
                <w:kern w:val="0"/>
                <w:sz w:val="18"/>
                <w:szCs w:val="18"/>
              </w:rPr>
            </w:pPr>
            <w:r w:rsidRPr="00333CCE">
              <w:rPr>
                <w:rFonts w:hAnsi="ＭＳ 明朝" w:cs="ＭＳ明朝" w:hint="eastAsia"/>
                <w:kern w:val="0"/>
                <w:sz w:val="18"/>
                <w:szCs w:val="18"/>
              </w:rPr>
              <w:t>時間</w:t>
            </w:r>
          </w:p>
        </w:tc>
        <w:tc>
          <w:tcPr>
            <w:tcW w:w="567" w:type="dxa"/>
            <w:tcBorders>
              <w:top w:val="nil"/>
            </w:tcBorders>
            <w:shd w:val="clear" w:color="auto" w:fill="auto"/>
          </w:tcPr>
          <w:p w14:paraId="7022E9E1" w14:textId="77777777" w:rsidR="00D86048" w:rsidRPr="00333CCE" w:rsidRDefault="00D86048" w:rsidP="00D86048">
            <w:pPr>
              <w:autoSpaceDE w:val="0"/>
              <w:autoSpaceDN w:val="0"/>
              <w:jc w:val="center"/>
              <w:rPr>
                <w:rFonts w:hAnsi="ＭＳ 明朝" w:cs="ＭＳ明朝"/>
                <w:kern w:val="0"/>
                <w:sz w:val="18"/>
                <w:szCs w:val="18"/>
              </w:rPr>
            </w:pPr>
          </w:p>
        </w:tc>
        <w:tc>
          <w:tcPr>
            <w:tcW w:w="567" w:type="dxa"/>
            <w:tcBorders>
              <w:top w:val="nil"/>
            </w:tcBorders>
          </w:tcPr>
          <w:p w14:paraId="0673432B" w14:textId="77777777" w:rsidR="00D86048" w:rsidRPr="00333CCE" w:rsidRDefault="00D86048" w:rsidP="00D86048">
            <w:pPr>
              <w:autoSpaceDE w:val="0"/>
              <w:autoSpaceDN w:val="0"/>
              <w:jc w:val="center"/>
              <w:rPr>
                <w:rFonts w:hAnsi="ＭＳ 明朝" w:cs="ＭＳ明朝"/>
                <w:kern w:val="0"/>
                <w:sz w:val="18"/>
                <w:szCs w:val="18"/>
              </w:rPr>
            </w:pPr>
          </w:p>
        </w:tc>
      </w:tr>
      <w:tr w:rsidR="00D86048" w:rsidRPr="00333CCE" w14:paraId="347B7733" w14:textId="77777777" w:rsidTr="00D86048">
        <w:trPr>
          <w:trHeight w:val="180"/>
        </w:trPr>
        <w:tc>
          <w:tcPr>
            <w:tcW w:w="1445" w:type="dxa"/>
            <w:gridSpan w:val="2"/>
            <w:tcBorders>
              <w:top w:val="single" w:sz="4" w:space="0" w:color="auto"/>
              <w:left w:val="single" w:sz="4" w:space="0" w:color="auto"/>
              <w:bottom w:val="nil"/>
              <w:right w:val="nil"/>
            </w:tcBorders>
            <w:shd w:val="clear" w:color="auto" w:fill="auto"/>
          </w:tcPr>
          <w:p w14:paraId="224ADA93" w14:textId="77777777" w:rsidR="00D86048" w:rsidRPr="00333CCE" w:rsidRDefault="00D86048" w:rsidP="00D86048">
            <w:pPr>
              <w:rPr>
                <w:rFonts w:hAnsi="ＭＳ 明朝"/>
                <w:sz w:val="18"/>
                <w:szCs w:val="18"/>
              </w:rPr>
            </w:pPr>
            <w:r w:rsidRPr="00333CCE">
              <w:rPr>
                <w:rFonts w:hAnsi="ＭＳ 明朝" w:hint="eastAsia"/>
                <w:sz w:val="18"/>
                <w:szCs w:val="18"/>
              </w:rPr>
              <w:t>施設規模</w:t>
            </w:r>
          </w:p>
        </w:tc>
        <w:tc>
          <w:tcPr>
            <w:tcW w:w="3828" w:type="dxa"/>
            <w:gridSpan w:val="3"/>
            <w:tcBorders>
              <w:top w:val="single" w:sz="4" w:space="0" w:color="auto"/>
              <w:left w:val="nil"/>
              <w:bottom w:val="single" w:sz="4" w:space="0" w:color="auto"/>
              <w:right w:val="nil"/>
            </w:tcBorders>
            <w:shd w:val="clear" w:color="auto" w:fill="auto"/>
          </w:tcPr>
          <w:p w14:paraId="2CAFFD4A" w14:textId="77777777" w:rsidR="00D86048" w:rsidRPr="00333CCE" w:rsidRDefault="00D86048" w:rsidP="00D86048">
            <w:pPr>
              <w:keepNext/>
              <w:autoSpaceDE w:val="0"/>
              <w:autoSpaceDN w:val="0"/>
              <w:adjustRightInd w:val="0"/>
              <w:ind w:left="204"/>
              <w:rPr>
                <w:rFonts w:hAnsi="ＭＳ 明朝" w:cs="ＭＳ明朝"/>
                <w:kern w:val="0"/>
                <w:sz w:val="18"/>
                <w:szCs w:val="18"/>
              </w:rPr>
            </w:pPr>
          </w:p>
        </w:tc>
        <w:tc>
          <w:tcPr>
            <w:tcW w:w="3223" w:type="dxa"/>
            <w:gridSpan w:val="5"/>
            <w:tcBorders>
              <w:top w:val="single" w:sz="4" w:space="0" w:color="auto"/>
              <w:left w:val="nil"/>
              <w:bottom w:val="single" w:sz="4" w:space="0" w:color="auto"/>
              <w:right w:val="nil"/>
            </w:tcBorders>
            <w:shd w:val="clear" w:color="auto" w:fill="auto"/>
          </w:tcPr>
          <w:p w14:paraId="7694C916" w14:textId="77777777" w:rsidR="00D86048" w:rsidRPr="00333CCE" w:rsidRDefault="00D86048" w:rsidP="00D86048">
            <w:pPr>
              <w:jc w:val="left"/>
              <w:rPr>
                <w:rFonts w:hAnsi="ＭＳ 明朝" w:cs="ＭＳ明朝"/>
                <w:kern w:val="0"/>
                <w:sz w:val="18"/>
                <w:szCs w:val="18"/>
              </w:rPr>
            </w:pPr>
          </w:p>
        </w:tc>
        <w:tc>
          <w:tcPr>
            <w:tcW w:w="567" w:type="dxa"/>
            <w:tcBorders>
              <w:top w:val="single" w:sz="4" w:space="0" w:color="auto"/>
              <w:left w:val="nil"/>
              <w:bottom w:val="single" w:sz="4" w:space="0" w:color="auto"/>
              <w:right w:val="nil"/>
            </w:tcBorders>
            <w:shd w:val="clear" w:color="auto" w:fill="auto"/>
          </w:tcPr>
          <w:p w14:paraId="44F33C97" w14:textId="77777777" w:rsidR="00D86048" w:rsidRPr="00333CCE" w:rsidRDefault="00D86048" w:rsidP="00D86048">
            <w:pPr>
              <w:autoSpaceDE w:val="0"/>
              <w:autoSpaceDN w:val="0"/>
              <w:jc w:val="center"/>
              <w:rPr>
                <w:rFonts w:hAnsi="ＭＳ 明朝" w:cs="ＭＳ明朝"/>
                <w:kern w:val="0"/>
                <w:sz w:val="18"/>
                <w:szCs w:val="18"/>
              </w:rPr>
            </w:pPr>
          </w:p>
        </w:tc>
        <w:tc>
          <w:tcPr>
            <w:tcW w:w="567" w:type="dxa"/>
            <w:tcBorders>
              <w:top w:val="single" w:sz="4" w:space="0" w:color="auto"/>
              <w:left w:val="nil"/>
              <w:bottom w:val="single" w:sz="4" w:space="0" w:color="auto"/>
            </w:tcBorders>
          </w:tcPr>
          <w:p w14:paraId="42684067" w14:textId="77777777" w:rsidR="00D86048" w:rsidRPr="00333CCE" w:rsidRDefault="00D86048" w:rsidP="00D86048">
            <w:pPr>
              <w:autoSpaceDE w:val="0"/>
              <w:autoSpaceDN w:val="0"/>
              <w:jc w:val="center"/>
              <w:rPr>
                <w:rFonts w:hAnsi="ＭＳ 明朝" w:cs="ＭＳ明朝"/>
                <w:kern w:val="0"/>
                <w:sz w:val="18"/>
                <w:szCs w:val="18"/>
              </w:rPr>
            </w:pPr>
          </w:p>
        </w:tc>
      </w:tr>
      <w:tr w:rsidR="0098367E" w:rsidRPr="00333CCE" w14:paraId="6F5A0B53" w14:textId="77777777" w:rsidTr="000F0530">
        <w:trPr>
          <w:trHeight w:val="56"/>
        </w:trPr>
        <w:tc>
          <w:tcPr>
            <w:tcW w:w="218" w:type="dxa"/>
            <w:vMerge w:val="restart"/>
            <w:tcBorders>
              <w:top w:val="nil"/>
              <w:left w:val="single" w:sz="4" w:space="0" w:color="auto"/>
            </w:tcBorders>
            <w:shd w:val="clear" w:color="auto" w:fill="auto"/>
          </w:tcPr>
          <w:p w14:paraId="7F98B9D0" w14:textId="77777777" w:rsidR="0098367E" w:rsidRPr="00333CCE" w:rsidRDefault="0098367E" w:rsidP="00D86048">
            <w:pPr>
              <w:rPr>
                <w:rFonts w:hAnsi="ＭＳ 明朝"/>
                <w:sz w:val="18"/>
                <w:szCs w:val="18"/>
              </w:rPr>
            </w:pPr>
          </w:p>
        </w:tc>
        <w:tc>
          <w:tcPr>
            <w:tcW w:w="1227" w:type="dxa"/>
            <w:vMerge w:val="restart"/>
            <w:tcBorders>
              <w:top w:val="single" w:sz="4" w:space="0" w:color="auto"/>
              <w:left w:val="single" w:sz="4" w:space="0" w:color="auto"/>
            </w:tcBorders>
            <w:shd w:val="clear" w:color="auto" w:fill="auto"/>
          </w:tcPr>
          <w:p w14:paraId="211D5C0C" w14:textId="77777777" w:rsidR="0098367E" w:rsidRPr="00333CCE" w:rsidRDefault="0098367E" w:rsidP="00D86048">
            <w:pPr>
              <w:rPr>
                <w:rFonts w:hAnsi="ＭＳ 明朝"/>
                <w:sz w:val="18"/>
                <w:szCs w:val="18"/>
              </w:rPr>
            </w:pPr>
            <w:r w:rsidRPr="00333CCE">
              <w:rPr>
                <w:rFonts w:hAnsi="ＭＳ 明朝" w:hint="eastAsia"/>
                <w:sz w:val="18"/>
                <w:szCs w:val="18"/>
              </w:rPr>
              <w:t>建替住棟</w:t>
            </w:r>
          </w:p>
        </w:tc>
        <w:tc>
          <w:tcPr>
            <w:tcW w:w="3828" w:type="dxa"/>
            <w:gridSpan w:val="3"/>
            <w:tcBorders>
              <w:top w:val="single" w:sz="4" w:space="0" w:color="auto"/>
              <w:bottom w:val="dotted" w:sz="4" w:space="0" w:color="auto"/>
            </w:tcBorders>
            <w:shd w:val="clear" w:color="auto" w:fill="auto"/>
          </w:tcPr>
          <w:p w14:paraId="7E60F905" w14:textId="77777777" w:rsidR="0098367E" w:rsidRPr="00333CCE" w:rsidRDefault="0098367E" w:rsidP="00D86048">
            <w:pPr>
              <w:keepNext/>
              <w:autoSpaceDE w:val="0"/>
              <w:autoSpaceDN w:val="0"/>
              <w:adjustRightInd w:val="0"/>
              <w:rPr>
                <w:rFonts w:hAnsi="ＭＳ 明朝" w:cs="ＭＳ明朝"/>
                <w:kern w:val="0"/>
                <w:sz w:val="18"/>
                <w:szCs w:val="18"/>
              </w:rPr>
            </w:pPr>
            <w:r w:rsidRPr="00333CCE">
              <w:rPr>
                <w:rFonts w:hAnsi="ＭＳ 明朝" w:cs="ＭＳ明朝" w:hint="eastAsia"/>
                <w:kern w:val="0"/>
                <w:sz w:val="18"/>
                <w:szCs w:val="18"/>
              </w:rPr>
              <w:t>【住戸数及び住戸構成】</w:t>
            </w:r>
          </w:p>
          <w:p w14:paraId="693E2BA7" w14:textId="5F61D523" w:rsidR="0098367E" w:rsidRPr="00333CCE" w:rsidRDefault="0098367E" w:rsidP="00D86048">
            <w:pPr>
              <w:keepNext/>
              <w:autoSpaceDE w:val="0"/>
              <w:autoSpaceDN w:val="0"/>
              <w:adjustRightInd w:val="0"/>
              <w:rPr>
                <w:rFonts w:hAnsi="ＭＳ 明朝" w:cs="ＭＳ明朝"/>
                <w:kern w:val="0"/>
                <w:sz w:val="18"/>
                <w:szCs w:val="18"/>
              </w:rPr>
            </w:pPr>
            <w:r w:rsidRPr="00333CCE">
              <w:rPr>
                <w:rFonts w:hAnsi="ＭＳ 明朝" w:cs="ＭＳ明朝" w:hint="eastAsia"/>
                <w:kern w:val="0"/>
                <w:sz w:val="18"/>
                <w:szCs w:val="18"/>
              </w:rPr>
              <w:t>・建替住棟の戸数：</w:t>
            </w:r>
            <w:r>
              <w:rPr>
                <w:rFonts w:hAnsi="ＭＳ 明朝" w:cs="ＭＳ明朝" w:hint="eastAsia"/>
                <w:kern w:val="0"/>
                <w:sz w:val="18"/>
                <w:szCs w:val="18"/>
              </w:rPr>
              <w:t>48</w:t>
            </w:r>
            <w:r w:rsidRPr="00333CCE">
              <w:rPr>
                <w:rFonts w:hAnsi="ＭＳ 明朝" w:cs="ＭＳ明朝" w:hint="eastAsia"/>
                <w:kern w:val="0"/>
                <w:sz w:val="18"/>
                <w:szCs w:val="18"/>
              </w:rPr>
              <w:t>戸</w:t>
            </w:r>
          </w:p>
        </w:tc>
        <w:tc>
          <w:tcPr>
            <w:tcW w:w="2160" w:type="dxa"/>
            <w:gridSpan w:val="4"/>
            <w:tcBorders>
              <w:top w:val="single" w:sz="4" w:space="0" w:color="auto"/>
              <w:bottom w:val="dotted" w:sz="4" w:space="0" w:color="auto"/>
              <w:right w:val="dotted" w:sz="4" w:space="0" w:color="auto"/>
            </w:tcBorders>
            <w:shd w:val="clear" w:color="auto" w:fill="auto"/>
          </w:tcPr>
          <w:p w14:paraId="111D82A8" w14:textId="2121BEEC" w:rsidR="0098367E" w:rsidRPr="00333CCE" w:rsidRDefault="0098367E" w:rsidP="00D86048">
            <w:pPr>
              <w:rPr>
                <w:rFonts w:hAnsi="ＭＳ 明朝" w:cs="ＭＳ明朝"/>
                <w:kern w:val="0"/>
                <w:sz w:val="18"/>
                <w:szCs w:val="18"/>
              </w:rPr>
            </w:pPr>
            <w:r w:rsidRPr="00333CCE">
              <w:rPr>
                <w:rFonts w:hAnsi="ＭＳ 明朝" w:cs="ＭＳ明朝" w:hint="eastAsia"/>
                <w:kern w:val="0"/>
                <w:sz w:val="18"/>
                <w:szCs w:val="18"/>
              </w:rPr>
              <w:t>建替住戸の戸数</w:t>
            </w:r>
          </w:p>
        </w:tc>
        <w:tc>
          <w:tcPr>
            <w:tcW w:w="1063" w:type="dxa"/>
            <w:tcBorders>
              <w:top w:val="single" w:sz="4" w:space="0" w:color="auto"/>
              <w:left w:val="dotted" w:sz="4" w:space="0" w:color="auto"/>
              <w:bottom w:val="dotted" w:sz="4" w:space="0" w:color="auto"/>
            </w:tcBorders>
            <w:shd w:val="clear" w:color="auto" w:fill="auto"/>
          </w:tcPr>
          <w:p w14:paraId="342A2A78" w14:textId="77777777" w:rsidR="0098367E" w:rsidRPr="00333CCE" w:rsidRDefault="0098367E" w:rsidP="00D86048">
            <w:pPr>
              <w:jc w:val="right"/>
              <w:rPr>
                <w:rFonts w:hAnsi="ＭＳ 明朝" w:cs="ＭＳ明朝"/>
                <w:kern w:val="0"/>
                <w:sz w:val="18"/>
                <w:szCs w:val="18"/>
              </w:rPr>
            </w:pPr>
            <w:r w:rsidRPr="00333CCE">
              <w:rPr>
                <w:rFonts w:hAnsi="ＭＳ 明朝" w:cs="ＭＳ明朝" w:hint="eastAsia"/>
                <w:kern w:val="0"/>
                <w:sz w:val="18"/>
                <w:szCs w:val="18"/>
              </w:rPr>
              <w:t>戸</w:t>
            </w:r>
          </w:p>
        </w:tc>
        <w:tc>
          <w:tcPr>
            <w:tcW w:w="567" w:type="dxa"/>
            <w:tcBorders>
              <w:top w:val="single" w:sz="4" w:space="0" w:color="auto"/>
              <w:bottom w:val="nil"/>
            </w:tcBorders>
            <w:shd w:val="clear" w:color="auto" w:fill="auto"/>
          </w:tcPr>
          <w:p w14:paraId="50AC035A" w14:textId="77777777" w:rsidR="0098367E" w:rsidRPr="00333CCE" w:rsidRDefault="0098367E" w:rsidP="00D86048">
            <w:pPr>
              <w:autoSpaceDE w:val="0"/>
              <w:autoSpaceDN w:val="0"/>
              <w:jc w:val="center"/>
              <w:rPr>
                <w:rFonts w:hAnsi="ＭＳ 明朝" w:cs="ＭＳ明朝"/>
                <w:kern w:val="0"/>
                <w:sz w:val="18"/>
                <w:szCs w:val="18"/>
              </w:rPr>
            </w:pPr>
          </w:p>
        </w:tc>
        <w:tc>
          <w:tcPr>
            <w:tcW w:w="567" w:type="dxa"/>
            <w:tcBorders>
              <w:top w:val="single" w:sz="4" w:space="0" w:color="auto"/>
              <w:bottom w:val="nil"/>
            </w:tcBorders>
          </w:tcPr>
          <w:p w14:paraId="720971A7" w14:textId="77777777" w:rsidR="0098367E" w:rsidRPr="00333CCE" w:rsidRDefault="0098367E" w:rsidP="00D86048">
            <w:pPr>
              <w:autoSpaceDE w:val="0"/>
              <w:autoSpaceDN w:val="0"/>
              <w:jc w:val="center"/>
              <w:rPr>
                <w:rFonts w:hAnsi="ＭＳ 明朝" w:cs="ＭＳ明朝"/>
                <w:kern w:val="0"/>
                <w:sz w:val="18"/>
                <w:szCs w:val="18"/>
              </w:rPr>
            </w:pPr>
          </w:p>
        </w:tc>
      </w:tr>
      <w:tr w:rsidR="0098367E" w:rsidRPr="00333CCE" w14:paraId="1D655B99" w14:textId="77777777" w:rsidTr="0098367E">
        <w:trPr>
          <w:trHeight w:val="183"/>
        </w:trPr>
        <w:tc>
          <w:tcPr>
            <w:tcW w:w="218" w:type="dxa"/>
            <w:vMerge/>
            <w:tcBorders>
              <w:left w:val="single" w:sz="4" w:space="0" w:color="auto"/>
            </w:tcBorders>
            <w:shd w:val="clear" w:color="auto" w:fill="auto"/>
          </w:tcPr>
          <w:p w14:paraId="6C717280" w14:textId="77777777" w:rsidR="0098367E" w:rsidRPr="00333CCE" w:rsidRDefault="0098367E" w:rsidP="00D86048">
            <w:pPr>
              <w:rPr>
                <w:rFonts w:hAnsi="ＭＳ 明朝"/>
                <w:sz w:val="18"/>
                <w:szCs w:val="18"/>
              </w:rPr>
            </w:pPr>
          </w:p>
        </w:tc>
        <w:tc>
          <w:tcPr>
            <w:tcW w:w="1227" w:type="dxa"/>
            <w:vMerge/>
            <w:tcBorders>
              <w:left w:val="single" w:sz="4" w:space="0" w:color="auto"/>
            </w:tcBorders>
            <w:shd w:val="clear" w:color="auto" w:fill="auto"/>
          </w:tcPr>
          <w:p w14:paraId="5742825F" w14:textId="77777777" w:rsidR="0098367E" w:rsidRPr="00333CCE" w:rsidRDefault="0098367E" w:rsidP="00D86048">
            <w:pPr>
              <w:rPr>
                <w:rFonts w:hAnsi="ＭＳ 明朝"/>
                <w:sz w:val="18"/>
                <w:szCs w:val="18"/>
              </w:rPr>
            </w:pPr>
          </w:p>
        </w:tc>
        <w:tc>
          <w:tcPr>
            <w:tcW w:w="813" w:type="dxa"/>
            <w:tcBorders>
              <w:top w:val="dotted" w:sz="4" w:space="0" w:color="auto"/>
              <w:bottom w:val="dotted" w:sz="4" w:space="0" w:color="auto"/>
              <w:right w:val="dotted" w:sz="4" w:space="0" w:color="auto"/>
            </w:tcBorders>
            <w:shd w:val="clear" w:color="auto" w:fill="auto"/>
          </w:tcPr>
          <w:p w14:paraId="2D9069AE" w14:textId="77777777" w:rsidR="0098367E" w:rsidRPr="00333CCE" w:rsidRDefault="0098367E" w:rsidP="00D86048">
            <w:pPr>
              <w:keepNext/>
              <w:autoSpaceDE w:val="0"/>
              <w:autoSpaceDN w:val="0"/>
              <w:adjustRightInd w:val="0"/>
              <w:rPr>
                <w:rFonts w:hAnsi="ＭＳ 明朝" w:cs="ＭＳ明朝"/>
                <w:kern w:val="0"/>
                <w:sz w:val="18"/>
                <w:szCs w:val="18"/>
              </w:rPr>
            </w:pPr>
            <w:r w:rsidRPr="00333CCE">
              <w:rPr>
                <w:rFonts w:hAnsi="ＭＳ 明朝" w:cs="ＭＳ明朝" w:hint="eastAsia"/>
                <w:kern w:val="0"/>
                <w:sz w:val="18"/>
                <w:szCs w:val="18"/>
              </w:rPr>
              <w:t>住戸</w:t>
            </w:r>
          </w:p>
          <w:p w14:paraId="1832F2A8" w14:textId="77777777" w:rsidR="0098367E" w:rsidRPr="00333CCE" w:rsidRDefault="0098367E" w:rsidP="00D86048">
            <w:pPr>
              <w:keepNext/>
              <w:autoSpaceDE w:val="0"/>
              <w:autoSpaceDN w:val="0"/>
              <w:adjustRightInd w:val="0"/>
              <w:rPr>
                <w:rFonts w:hAnsi="ＭＳ 明朝" w:cs="ＭＳ明朝"/>
                <w:kern w:val="0"/>
                <w:sz w:val="18"/>
                <w:szCs w:val="18"/>
              </w:rPr>
            </w:pPr>
            <w:r w:rsidRPr="00333CCE">
              <w:rPr>
                <w:rFonts w:hAnsi="ＭＳ 明朝" w:cs="ＭＳ明朝" w:hint="eastAsia"/>
                <w:kern w:val="0"/>
                <w:sz w:val="18"/>
                <w:szCs w:val="18"/>
              </w:rPr>
              <w:t>タイプ</w:t>
            </w:r>
          </w:p>
        </w:tc>
        <w:tc>
          <w:tcPr>
            <w:tcW w:w="1507" w:type="dxa"/>
            <w:tcBorders>
              <w:top w:val="dotted" w:sz="4" w:space="0" w:color="auto"/>
              <w:left w:val="dotted" w:sz="4" w:space="0" w:color="auto"/>
              <w:bottom w:val="dotted" w:sz="4" w:space="0" w:color="auto"/>
              <w:right w:val="dotted" w:sz="4" w:space="0" w:color="auto"/>
            </w:tcBorders>
            <w:shd w:val="clear" w:color="auto" w:fill="auto"/>
          </w:tcPr>
          <w:p w14:paraId="7593E494" w14:textId="77777777" w:rsidR="0098367E" w:rsidRPr="00333CCE" w:rsidRDefault="0098367E" w:rsidP="00D86048">
            <w:pPr>
              <w:keepNext/>
              <w:autoSpaceDE w:val="0"/>
              <w:autoSpaceDN w:val="0"/>
              <w:adjustRightInd w:val="0"/>
              <w:rPr>
                <w:rFonts w:hAnsi="ＭＳ 明朝" w:cs="ＭＳ明朝"/>
                <w:kern w:val="0"/>
                <w:sz w:val="18"/>
                <w:szCs w:val="18"/>
              </w:rPr>
            </w:pPr>
            <w:r w:rsidRPr="00333CCE">
              <w:rPr>
                <w:rFonts w:hAnsi="ＭＳ 明朝" w:cs="ＭＳ明朝" w:hint="eastAsia"/>
                <w:kern w:val="0"/>
                <w:sz w:val="18"/>
                <w:szCs w:val="18"/>
              </w:rPr>
              <w:t>2DK</w:t>
            </w:r>
          </w:p>
        </w:tc>
        <w:tc>
          <w:tcPr>
            <w:tcW w:w="1508" w:type="dxa"/>
            <w:tcBorders>
              <w:top w:val="dotted" w:sz="4" w:space="0" w:color="auto"/>
              <w:left w:val="dotted" w:sz="4" w:space="0" w:color="auto"/>
              <w:bottom w:val="dotted" w:sz="4" w:space="0" w:color="auto"/>
            </w:tcBorders>
            <w:shd w:val="clear" w:color="auto" w:fill="auto"/>
          </w:tcPr>
          <w:p w14:paraId="45B501E5" w14:textId="77777777" w:rsidR="0098367E" w:rsidRPr="00333CCE" w:rsidRDefault="0098367E" w:rsidP="00D86048">
            <w:pPr>
              <w:keepNext/>
              <w:autoSpaceDE w:val="0"/>
              <w:autoSpaceDN w:val="0"/>
              <w:adjustRightInd w:val="0"/>
              <w:rPr>
                <w:rFonts w:hAnsi="ＭＳ 明朝" w:cs="ＭＳ明朝"/>
                <w:kern w:val="0"/>
                <w:sz w:val="18"/>
                <w:szCs w:val="18"/>
              </w:rPr>
            </w:pPr>
            <w:r w:rsidRPr="00333CCE">
              <w:rPr>
                <w:rFonts w:hAnsi="ＭＳ 明朝" w:cs="ＭＳ明朝" w:hint="eastAsia"/>
                <w:kern w:val="0"/>
                <w:sz w:val="18"/>
                <w:szCs w:val="18"/>
              </w:rPr>
              <w:t>3DK</w:t>
            </w:r>
          </w:p>
        </w:tc>
        <w:tc>
          <w:tcPr>
            <w:tcW w:w="1097" w:type="dxa"/>
            <w:gridSpan w:val="2"/>
            <w:tcBorders>
              <w:top w:val="dotted" w:sz="4" w:space="0" w:color="auto"/>
              <w:bottom w:val="dotted" w:sz="4" w:space="0" w:color="auto"/>
              <w:right w:val="dotted" w:sz="4" w:space="0" w:color="auto"/>
            </w:tcBorders>
            <w:shd w:val="clear" w:color="auto" w:fill="auto"/>
          </w:tcPr>
          <w:p w14:paraId="4C1678E5" w14:textId="77777777" w:rsidR="0098367E" w:rsidRPr="00333CCE" w:rsidRDefault="0098367E" w:rsidP="00D86048">
            <w:pPr>
              <w:keepNext/>
              <w:autoSpaceDE w:val="0"/>
              <w:autoSpaceDN w:val="0"/>
              <w:adjustRightInd w:val="0"/>
              <w:jc w:val="left"/>
              <w:rPr>
                <w:rFonts w:hAnsi="ＭＳ 明朝" w:cs="ＭＳ明朝"/>
                <w:kern w:val="0"/>
                <w:sz w:val="18"/>
                <w:szCs w:val="18"/>
              </w:rPr>
            </w:pPr>
            <w:r w:rsidRPr="00333CCE">
              <w:rPr>
                <w:rFonts w:hAnsi="ＭＳ 明朝" w:cs="ＭＳ明朝" w:hint="eastAsia"/>
                <w:kern w:val="0"/>
                <w:sz w:val="18"/>
                <w:szCs w:val="18"/>
              </w:rPr>
              <w:t>住戸</w:t>
            </w:r>
          </w:p>
          <w:p w14:paraId="1528C6B4" w14:textId="77777777" w:rsidR="0098367E" w:rsidRPr="00333CCE" w:rsidRDefault="0098367E" w:rsidP="00D86048">
            <w:pPr>
              <w:jc w:val="left"/>
              <w:rPr>
                <w:rFonts w:hAnsi="ＭＳ 明朝" w:cs="ＭＳ明朝"/>
                <w:kern w:val="0"/>
                <w:sz w:val="18"/>
                <w:szCs w:val="18"/>
              </w:rPr>
            </w:pPr>
            <w:r w:rsidRPr="00333CCE">
              <w:rPr>
                <w:rFonts w:hAnsi="ＭＳ 明朝" w:cs="ＭＳ明朝" w:hint="eastAsia"/>
                <w:kern w:val="0"/>
                <w:sz w:val="18"/>
                <w:szCs w:val="18"/>
              </w:rPr>
              <w:t>タイプ</w:t>
            </w:r>
          </w:p>
        </w:tc>
        <w:tc>
          <w:tcPr>
            <w:tcW w:w="1063" w:type="dxa"/>
            <w:gridSpan w:val="2"/>
            <w:tcBorders>
              <w:top w:val="dotted" w:sz="4" w:space="0" w:color="auto"/>
              <w:left w:val="dotted" w:sz="4" w:space="0" w:color="auto"/>
              <w:bottom w:val="dotted" w:sz="4" w:space="0" w:color="auto"/>
              <w:right w:val="dotted" w:sz="4" w:space="0" w:color="auto"/>
            </w:tcBorders>
            <w:shd w:val="clear" w:color="auto" w:fill="auto"/>
          </w:tcPr>
          <w:p w14:paraId="5144DACC" w14:textId="052CE522" w:rsidR="0098367E" w:rsidRPr="00333CCE" w:rsidRDefault="0098367E" w:rsidP="00D86048">
            <w:pPr>
              <w:jc w:val="center"/>
              <w:rPr>
                <w:rFonts w:hAnsi="ＭＳ 明朝" w:cs="ＭＳ明朝"/>
                <w:kern w:val="0"/>
                <w:sz w:val="18"/>
                <w:szCs w:val="18"/>
              </w:rPr>
            </w:pPr>
            <w:r w:rsidRPr="00333CCE">
              <w:rPr>
                <w:rFonts w:hAnsi="ＭＳ 明朝" w:cs="ＭＳ明朝" w:hint="eastAsia"/>
                <w:kern w:val="0"/>
                <w:sz w:val="18"/>
                <w:szCs w:val="18"/>
              </w:rPr>
              <w:t>2DK</w:t>
            </w:r>
          </w:p>
        </w:tc>
        <w:tc>
          <w:tcPr>
            <w:tcW w:w="1063" w:type="dxa"/>
            <w:tcBorders>
              <w:top w:val="dotted" w:sz="4" w:space="0" w:color="auto"/>
              <w:left w:val="dotted" w:sz="4" w:space="0" w:color="auto"/>
              <w:bottom w:val="dotted" w:sz="4" w:space="0" w:color="auto"/>
            </w:tcBorders>
            <w:shd w:val="clear" w:color="auto" w:fill="auto"/>
          </w:tcPr>
          <w:p w14:paraId="598AA4B1" w14:textId="77777777" w:rsidR="0098367E" w:rsidRPr="00333CCE" w:rsidRDefault="0098367E" w:rsidP="00D86048">
            <w:pPr>
              <w:jc w:val="center"/>
              <w:rPr>
                <w:rFonts w:hAnsi="ＭＳ 明朝" w:cs="ＭＳ明朝"/>
                <w:kern w:val="0"/>
                <w:sz w:val="18"/>
                <w:szCs w:val="18"/>
              </w:rPr>
            </w:pPr>
            <w:r w:rsidRPr="00333CCE">
              <w:rPr>
                <w:rFonts w:hAnsi="ＭＳ 明朝" w:cs="ＭＳ明朝" w:hint="eastAsia"/>
                <w:kern w:val="0"/>
                <w:sz w:val="18"/>
                <w:szCs w:val="18"/>
              </w:rPr>
              <w:t>3DK</w:t>
            </w:r>
          </w:p>
        </w:tc>
        <w:tc>
          <w:tcPr>
            <w:tcW w:w="567" w:type="dxa"/>
            <w:tcBorders>
              <w:top w:val="nil"/>
              <w:bottom w:val="nil"/>
            </w:tcBorders>
            <w:shd w:val="clear" w:color="auto" w:fill="auto"/>
          </w:tcPr>
          <w:p w14:paraId="36DCF950" w14:textId="77777777" w:rsidR="0098367E" w:rsidRPr="00333CCE" w:rsidRDefault="0098367E" w:rsidP="00D86048">
            <w:pPr>
              <w:autoSpaceDE w:val="0"/>
              <w:autoSpaceDN w:val="0"/>
              <w:jc w:val="center"/>
              <w:rPr>
                <w:rFonts w:hAnsi="ＭＳ 明朝" w:cs="ＭＳ明朝"/>
                <w:kern w:val="0"/>
                <w:sz w:val="18"/>
                <w:szCs w:val="18"/>
              </w:rPr>
            </w:pPr>
          </w:p>
        </w:tc>
        <w:tc>
          <w:tcPr>
            <w:tcW w:w="567" w:type="dxa"/>
            <w:tcBorders>
              <w:top w:val="nil"/>
              <w:bottom w:val="nil"/>
            </w:tcBorders>
          </w:tcPr>
          <w:p w14:paraId="565531D3" w14:textId="77777777" w:rsidR="0098367E" w:rsidRPr="00333CCE" w:rsidRDefault="0098367E" w:rsidP="00D86048">
            <w:pPr>
              <w:autoSpaceDE w:val="0"/>
              <w:autoSpaceDN w:val="0"/>
              <w:jc w:val="center"/>
              <w:rPr>
                <w:rFonts w:hAnsi="ＭＳ 明朝" w:cs="ＭＳ明朝"/>
                <w:kern w:val="0"/>
                <w:sz w:val="18"/>
                <w:szCs w:val="18"/>
              </w:rPr>
            </w:pPr>
          </w:p>
        </w:tc>
      </w:tr>
      <w:tr w:rsidR="0098367E" w:rsidRPr="00333CCE" w14:paraId="09E60C6D" w14:textId="77777777" w:rsidTr="0098367E">
        <w:trPr>
          <w:trHeight w:val="183"/>
        </w:trPr>
        <w:tc>
          <w:tcPr>
            <w:tcW w:w="218" w:type="dxa"/>
            <w:vMerge/>
            <w:tcBorders>
              <w:left w:val="single" w:sz="4" w:space="0" w:color="auto"/>
            </w:tcBorders>
            <w:shd w:val="clear" w:color="auto" w:fill="auto"/>
          </w:tcPr>
          <w:p w14:paraId="5477BE4B" w14:textId="77777777" w:rsidR="0098367E" w:rsidRPr="00333CCE" w:rsidRDefault="0098367E" w:rsidP="00D86048">
            <w:pPr>
              <w:rPr>
                <w:rFonts w:hAnsi="ＭＳ 明朝"/>
                <w:sz w:val="18"/>
                <w:szCs w:val="18"/>
              </w:rPr>
            </w:pPr>
          </w:p>
        </w:tc>
        <w:tc>
          <w:tcPr>
            <w:tcW w:w="1227" w:type="dxa"/>
            <w:vMerge/>
            <w:tcBorders>
              <w:left w:val="single" w:sz="4" w:space="0" w:color="auto"/>
            </w:tcBorders>
            <w:shd w:val="clear" w:color="auto" w:fill="auto"/>
          </w:tcPr>
          <w:p w14:paraId="10CC288D" w14:textId="77777777" w:rsidR="0098367E" w:rsidRPr="00333CCE" w:rsidRDefault="0098367E" w:rsidP="00D86048">
            <w:pPr>
              <w:rPr>
                <w:rFonts w:hAnsi="ＭＳ 明朝"/>
                <w:sz w:val="18"/>
                <w:szCs w:val="18"/>
              </w:rPr>
            </w:pPr>
          </w:p>
        </w:tc>
        <w:tc>
          <w:tcPr>
            <w:tcW w:w="813" w:type="dxa"/>
            <w:tcBorders>
              <w:top w:val="dotted" w:sz="4" w:space="0" w:color="auto"/>
              <w:bottom w:val="dotted" w:sz="4" w:space="0" w:color="auto"/>
              <w:right w:val="dotted" w:sz="4" w:space="0" w:color="auto"/>
            </w:tcBorders>
            <w:shd w:val="clear" w:color="auto" w:fill="auto"/>
          </w:tcPr>
          <w:p w14:paraId="033C72E2" w14:textId="77777777" w:rsidR="0098367E" w:rsidRPr="00333CCE" w:rsidRDefault="0098367E" w:rsidP="00D86048">
            <w:pPr>
              <w:keepNext/>
              <w:autoSpaceDE w:val="0"/>
              <w:autoSpaceDN w:val="0"/>
              <w:adjustRightInd w:val="0"/>
              <w:rPr>
                <w:rFonts w:hAnsi="ＭＳ 明朝" w:cs="ＭＳ明朝"/>
                <w:kern w:val="0"/>
                <w:sz w:val="18"/>
                <w:szCs w:val="18"/>
              </w:rPr>
            </w:pPr>
            <w:r w:rsidRPr="00333CCE">
              <w:rPr>
                <w:rFonts w:hAnsi="ＭＳ 明朝" w:cs="ＭＳ明朝" w:hint="eastAsia"/>
                <w:kern w:val="0"/>
                <w:sz w:val="18"/>
                <w:szCs w:val="18"/>
              </w:rPr>
              <w:t>住戸数</w:t>
            </w:r>
          </w:p>
        </w:tc>
        <w:tc>
          <w:tcPr>
            <w:tcW w:w="1507" w:type="dxa"/>
            <w:tcBorders>
              <w:top w:val="dotted" w:sz="4" w:space="0" w:color="auto"/>
              <w:left w:val="dotted" w:sz="4" w:space="0" w:color="auto"/>
              <w:bottom w:val="dotted" w:sz="4" w:space="0" w:color="auto"/>
              <w:right w:val="dotted" w:sz="4" w:space="0" w:color="auto"/>
            </w:tcBorders>
            <w:shd w:val="clear" w:color="auto" w:fill="auto"/>
          </w:tcPr>
          <w:p w14:paraId="410FEA6B" w14:textId="5F4447BA" w:rsidR="0098367E" w:rsidRPr="00333CCE" w:rsidRDefault="0098367E" w:rsidP="00D86048">
            <w:pPr>
              <w:keepNext/>
              <w:autoSpaceDE w:val="0"/>
              <w:autoSpaceDN w:val="0"/>
              <w:adjustRightInd w:val="0"/>
              <w:rPr>
                <w:rFonts w:hAnsi="ＭＳ 明朝" w:cs="ＭＳ明朝"/>
                <w:kern w:val="0"/>
                <w:sz w:val="18"/>
                <w:szCs w:val="18"/>
              </w:rPr>
            </w:pPr>
            <w:r>
              <w:rPr>
                <w:rFonts w:hAnsi="ＭＳ 明朝" w:cs="ＭＳ明朝" w:hint="eastAsia"/>
                <w:kern w:val="0"/>
                <w:sz w:val="18"/>
                <w:szCs w:val="18"/>
              </w:rPr>
              <w:t>24</w:t>
            </w:r>
            <w:r w:rsidRPr="00333CCE">
              <w:rPr>
                <w:rFonts w:hAnsi="ＭＳ 明朝" w:cs="ＭＳ明朝" w:hint="eastAsia"/>
                <w:kern w:val="0"/>
                <w:sz w:val="18"/>
                <w:szCs w:val="18"/>
              </w:rPr>
              <w:t>戸～</w:t>
            </w:r>
            <w:r>
              <w:rPr>
                <w:rFonts w:hAnsi="ＭＳ 明朝" w:cs="ＭＳ明朝" w:hint="eastAsia"/>
                <w:kern w:val="0"/>
                <w:sz w:val="18"/>
                <w:szCs w:val="18"/>
              </w:rPr>
              <w:t>29</w:t>
            </w:r>
            <w:r w:rsidRPr="00333CCE">
              <w:rPr>
                <w:rFonts w:hAnsi="ＭＳ 明朝" w:cs="ＭＳ明朝" w:hint="eastAsia"/>
                <w:kern w:val="0"/>
                <w:sz w:val="18"/>
                <w:szCs w:val="18"/>
              </w:rPr>
              <w:t>戸</w:t>
            </w:r>
          </w:p>
        </w:tc>
        <w:tc>
          <w:tcPr>
            <w:tcW w:w="1508" w:type="dxa"/>
            <w:tcBorders>
              <w:top w:val="dotted" w:sz="4" w:space="0" w:color="auto"/>
              <w:left w:val="dotted" w:sz="4" w:space="0" w:color="auto"/>
              <w:bottom w:val="dotted" w:sz="4" w:space="0" w:color="auto"/>
            </w:tcBorders>
            <w:shd w:val="clear" w:color="auto" w:fill="auto"/>
          </w:tcPr>
          <w:p w14:paraId="1AA0EC0F" w14:textId="75A82649" w:rsidR="0098367E" w:rsidRPr="00333CCE" w:rsidRDefault="0098367E" w:rsidP="00D86048">
            <w:pPr>
              <w:keepNext/>
              <w:autoSpaceDE w:val="0"/>
              <w:autoSpaceDN w:val="0"/>
              <w:adjustRightInd w:val="0"/>
              <w:rPr>
                <w:rFonts w:hAnsi="ＭＳ 明朝" w:cs="ＭＳ明朝"/>
                <w:kern w:val="0"/>
                <w:sz w:val="18"/>
                <w:szCs w:val="18"/>
              </w:rPr>
            </w:pPr>
            <w:r w:rsidRPr="00333CCE">
              <w:rPr>
                <w:rFonts w:hAnsi="ＭＳ 明朝" w:cs="ＭＳ明朝" w:hint="eastAsia"/>
                <w:kern w:val="0"/>
                <w:sz w:val="18"/>
                <w:szCs w:val="18"/>
              </w:rPr>
              <w:t>1</w:t>
            </w:r>
            <w:r>
              <w:rPr>
                <w:rFonts w:hAnsi="ＭＳ 明朝" w:cs="ＭＳ明朝" w:hint="eastAsia"/>
                <w:kern w:val="0"/>
                <w:sz w:val="18"/>
                <w:szCs w:val="18"/>
              </w:rPr>
              <w:t>9</w:t>
            </w:r>
            <w:r w:rsidRPr="00333CCE">
              <w:rPr>
                <w:rFonts w:hAnsi="ＭＳ 明朝" w:cs="ＭＳ明朝" w:hint="eastAsia"/>
                <w:kern w:val="0"/>
                <w:sz w:val="18"/>
                <w:szCs w:val="18"/>
              </w:rPr>
              <w:t>戸～</w:t>
            </w:r>
            <w:r>
              <w:rPr>
                <w:rFonts w:hAnsi="ＭＳ 明朝" w:cs="ＭＳ明朝" w:hint="eastAsia"/>
                <w:kern w:val="0"/>
                <w:sz w:val="18"/>
                <w:szCs w:val="18"/>
              </w:rPr>
              <w:t>24</w:t>
            </w:r>
            <w:r w:rsidRPr="00333CCE">
              <w:rPr>
                <w:rFonts w:hAnsi="ＭＳ 明朝" w:cs="ＭＳ明朝" w:hint="eastAsia"/>
                <w:kern w:val="0"/>
                <w:sz w:val="18"/>
                <w:szCs w:val="18"/>
              </w:rPr>
              <w:t>戸</w:t>
            </w:r>
          </w:p>
        </w:tc>
        <w:tc>
          <w:tcPr>
            <w:tcW w:w="1097" w:type="dxa"/>
            <w:gridSpan w:val="2"/>
            <w:tcBorders>
              <w:top w:val="dotted" w:sz="4" w:space="0" w:color="auto"/>
              <w:bottom w:val="dotted" w:sz="4" w:space="0" w:color="auto"/>
              <w:right w:val="dotted" w:sz="4" w:space="0" w:color="auto"/>
            </w:tcBorders>
            <w:shd w:val="clear" w:color="auto" w:fill="auto"/>
          </w:tcPr>
          <w:p w14:paraId="2A8CB61F" w14:textId="77777777" w:rsidR="0098367E" w:rsidRPr="00333CCE" w:rsidRDefault="0098367E" w:rsidP="00D86048">
            <w:pPr>
              <w:jc w:val="left"/>
              <w:rPr>
                <w:rFonts w:hAnsi="ＭＳ 明朝" w:cs="ＭＳ明朝"/>
                <w:kern w:val="0"/>
                <w:sz w:val="18"/>
                <w:szCs w:val="18"/>
              </w:rPr>
            </w:pPr>
            <w:r w:rsidRPr="00333CCE">
              <w:rPr>
                <w:rFonts w:hAnsi="ＭＳ 明朝" w:cs="ＭＳ明朝" w:hint="eastAsia"/>
                <w:kern w:val="0"/>
                <w:sz w:val="18"/>
                <w:szCs w:val="18"/>
              </w:rPr>
              <w:t>住戸数</w:t>
            </w:r>
          </w:p>
        </w:tc>
        <w:tc>
          <w:tcPr>
            <w:tcW w:w="1063" w:type="dxa"/>
            <w:gridSpan w:val="2"/>
            <w:tcBorders>
              <w:top w:val="dotted" w:sz="4" w:space="0" w:color="auto"/>
              <w:left w:val="dotted" w:sz="4" w:space="0" w:color="auto"/>
              <w:bottom w:val="dotted" w:sz="4" w:space="0" w:color="auto"/>
              <w:right w:val="dotted" w:sz="4" w:space="0" w:color="auto"/>
            </w:tcBorders>
            <w:shd w:val="clear" w:color="auto" w:fill="auto"/>
          </w:tcPr>
          <w:p w14:paraId="19A99376" w14:textId="18CADF23" w:rsidR="0098367E" w:rsidRPr="00333CCE" w:rsidRDefault="0098367E" w:rsidP="00D86048">
            <w:pPr>
              <w:jc w:val="right"/>
              <w:rPr>
                <w:rFonts w:hAnsi="ＭＳ 明朝" w:cs="ＭＳ明朝"/>
                <w:kern w:val="0"/>
                <w:sz w:val="18"/>
                <w:szCs w:val="18"/>
              </w:rPr>
            </w:pPr>
            <w:r w:rsidRPr="00333CCE">
              <w:rPr>
                <w:rFonts w:hAnsi="ＭＳ 明朝" w:cs="ＭＳ明朝" w:hint="eastAsia"/>
                <w:kern w:val="0"/>
                <w:sz w:val="18"/>
                <w:szCs w:val="18"/>
              </w:rPr>
              <w:t>戸</w:t>
            </w:r>
          </w:p>
        </w:tc>
        <w:tc>
          <w:tcPr>
            <w:tcW w:w="1063" w:type="dxa"/>
            <w:tcBorders>
              <w:top w:val="dotted" w:sz="4" w:space="0" w:color="auto"/>
              <w:left w:val="dotted" w:sz="4" w:space="0" w:color="auto"/>
              <w:bottom w:val="dotted" w:sz="4" w:space="0" w:color="auto"/>
            </w:tcBorders>
            <w:shd w:val="clear" w:color="auto" w:fill="auto"/>
          </w:tcPr>
          <w:p w14:paraId="198AE1C6" w14:textId="77777777" w:rsidR="0098367E" w:rsidRPr="00333CCE" w:rsidRDefault="0098367E" w:rsidP="00D86048">
            <w:pPr>
              <w:jc w:val="right"/>
              <w:rPr>
                <w:rFonts w:hAnsi="ＭＳ 明朝" w:cs="ＭＳ明朝"/>
                <w:kern w:val="0"/>
                <w:sz w:val="18"/>
                <w:szCs w:val="18"/>
              </w:rPr>
            </w:pPr>
            <w:r w:rsidRPr="00333CCE">
              <w:rPr>
                <w:rFonts w:hAnsi="ＭＳ 明朝" w:cs="ＭＳ明朝" w:hint="eastAsia"/>
                <w:kern w:val="0"/>
                <w:sz w:val="18"/>
                <w:szCs w:val="18"/>
              </w:rPr>
              <w:t>戸</w:t>
            </w:r>
          </w:p>
        </w:tc>
        <w:tc>
          <w:tcPr>
            <w:tcW w:w="567" w:type="dxa"/>
            <w:tcBorders>
              <w:top w:val="nil"/>
              <w:bottom w:val="nil"/>
            </w:tcBorders>
            <w:shd w:val="clear" w:color="auto" w:fill="auto"/>
          </w:tcPr>
          <w:p w14:paraId="00041C7C" w14:textId="77777777" w:rsidR="0098367E" w:rsidRPr="00333CCE" w:rsidRDefault="0098367E" w:rsidP="00D86048">
            <w:pPr>
              <w:autoSpaceDE w:val="0"/>
              <w:autoSpaceDN w:val="0"/>
              <w:jc w:val="center"/>
              <w:rPr>
                <w:rFonts w:hAnsi="ＭＳ 明朝" w:cs="ＭＳ明朝"/>
                <w:kern w:val="0"/>
                <w:sz w:val="18"/>
                <w:szCs w:val="18"/>
              </w:rPr>
            </w:pPr>
          </w:p>
        </w:tc>
        <w:tc>
          <w:tcPr>
            <w:tcW w:w="567" w:type="dxa"/>
            <w:tcBorders>
              <w:top w:val="nil"/>
              <w:bottom w:val="nil"/>
            </w:tcBorders>
          </w:tcPr>
          <w:p w14:paraId="38C57353" w14:textId="77777777" w:rsidR="0098367E" w:rsidRPr="00333CCE" w:rsidRDefault="0098367E" w:rsidP="00D86048">
            <w:pPr>
              <w:autoSpaceDE w:val="0"/>
              <w:autoSpaceDN w:val="0"/>
              <w:jc w:val="center"/>
              <w:rPr>
                <w:rFonts w:hAnsi="ＭＳ 明朝" w:cs="ＭＳ明朝"/>
                <w:kern w:val="0"/>
                <w:sz w:val="18"/>
                <w:szCs w:val="18"/>
              </w:rPr>
            </w:pPr>
          </w:p>
        </w:tc>
      </w:tr>
      <w:tr w:rsidR="0098367E" w:rsidRPr="00333CCE" w14:paraId="320EC28E" w14:textId="77777777" w:rsidTr="0098367E">
        <w:trPr>
          <w:trHeight w:val="56"/>
        </w:trPr>
        <w:tc>
          <w:tcPr>
            <w:tcW w:w="218" w:type="dxa"/>
            <w:vMerge/>
            <w:tcBorders>
              <w:left w:val="single" w:sz="4" w:space="0" w:color="auto"/>
            </w:tcBorders>
            <w:shd w:val="clear" w:color="auto" w:fill="auto"/>
          </w:tcPr>
          <w:p w14:paraId="597767B2" w14:textId="77777777" w:rsidR="0098367E" w:rsidRPr="00333CCE" w:rsidRDefault="0098367E" w:rsidP="00D86048">
            <w:pPr>
              <w:rPr>
                <w:rFonts w:hAnsi="ＭＳ 明朝"/>
                <w:sz w:val="18"/>
                <w:szCs w:val="18"/>
              </w:rPr>
            </w:pPr>
          </w:p>
        </w:tc>
        <w:tc>
          <w:tcPr>
            <w:tcW w:w="1227" w:type="dxa"/>
            <w:vMerge/>
            <w:tcBorders>
              <w:left w:val="single" w:sz="4" w:space="0" w:color="auto"/>
            </w:tcBorders>
            <w:shd w:val="clear" w:color="auto" w:fill="auto"/>
          </w:tcPr>
          <w:p w14:paraId="54D1F70C" w14:textId="77777777" w:rsidR="0098367E" w:rsidRPr="00333CCE" w:rsidRDefault="0098367E" w:rsidP="00D86048">
            <w:pPr>
              <w:rPr>
                <w:rFonts w:hAnsi="ＭＳ 明朝"/>
                <w:sz w:val="18"/>
                <w:szCs w:val="18"/>
              </w:rPr>
            </w:pPr>
          </w:p>
        </w:tc>
        <w:tc>
          <w:tcPr>
            <w:tcW w:w="813" w:type="dxa"/>
            <w:tcBorders>
              <w:top w:val="dotted" w:sz="4" w:space="0" w:color="auto"/>
              <w:bottom w:val="dotted" w:sz="4" w:space="0" w:color="auto"/>
              <w:right w:val="dotted" w:sz="4" w:space="0" w:color="auto"/>
            </w:tcBorders>
            <w:shd w:val="clear" w:color="auto" w:fill="auto"/>
          </w:tcPr>
          <w:p w14:paraId="15FF69F8" w14:textId="77777777" w:rsidR="0098367E" w:rsidRPr="00333CCE" w:rsidRDefault="0098367E" w:rsidP="00D86048">
            <w:pPr>
              <w:keepNext/>
              <w:autoSpaceDE w:val="0"/>
              <w:autoSpaceDN w:val="0"/>
              <w:adjustRightInd w:val="0"/>
              <w:rPr>
                <w:rFonts w:hAnsi="ＭＳ 明朝"/>
                <w:sz w:val="18"/>
                <w:szCs w:val="18"/>
              </w:rPr>
            </w:pPr>
            <w:r w:rsidRPr="00333CCE">
              <w:rPr>
                <w:rFonts w:hAnsi="ＭＳ 明朝" w:hint="eastAsia"/>
                <w:sz w:val="18"/>
                <w:szCs w:val="18"/>
              </w:rPr>
              <w:t>DK</w:t>
            </w:r>
          </w:p>
        </w:tc>
        <w:tc>
          <w:tcPr>
            <w:tcW w:w="1507" w:type="dxa"/>
            <w:tcBorders>
              <w:top w:val="dotted" w:sz="4" w:space="0" w:color="auto"/>
              <w:left w:val="dotted" w:sz="4" w:space="0" w:color="auto"/>
              <w:bottom w:val="dotted" w:sz="4" w:space="0" w:color="auto"/>
              <w:right w:val="dotted" w:sz="4" w:space="0" w:color="auto"/>
            </w:tcBorders>
            <w:shd w:val="clear" w:color="auto" w:fill="auto"/>
          </w:tcPr>
          <w:p w14:paraId="02910412" w14:textId="77777777" w:rsidR="0098367E" w:rsidRPr="00333CCE" w:rsidRDefault="0098367E" w:rsidP="00D86048">
            <w:pPr>
              <w:keepNext/>
              <w:autoSpaceDE w:val="0"/>
              <w:autoSpaceDN w:val="0"/>
              <w:adjustRightInd w:val="0"/>
              <w:rPr>
                <w:rFonts w:hAnsi="ＭＳ 明朝"/>
                <w:sz w:val="18"/>
                <w:szCs w:val="18"/>
              </w:rPr>
            </w:pPr>
            <w:r w:rsidRPr="00333CCE">
              <w:rPr>
                <w:rFonts w:hAnsi="ＭＳ 明朝" w:hint="eastAsia"/>
                <w:sz w:val="18"/>
                <w:szCs w:val="18"/>
              </w:rPr>
              <w:t>15.0㎡以上</w:t>
            </w:r>
          </w:p>
        </w:tc>
        <w:tc>
          <w:tcPr>
            <w:tcW w:w="1508" w:type="dxa"/>
            <w:tcBorders>
              <w:top w:val="dotted" w:sz="4" w:space="0" w:color="auto"/>
              <w:left w:val="dotted" w:sz="4" w:space="0" w:color="auto"/>
              <w:bottom w:val="dotted" w:sz="4" w:space="0" w:color="auto"/>
            </w:tcBorders>
            <w:shd w:val="clear" w:color="auto" w:fill="auto"/>
          </w:tcPr>
          <w:p w14:paraId="1055EA21" w14:textId="77777777" w:rsidR="0098367E" w:rsidRPr="00333CCE" w:rsidRDefault="0098367E" w:rsidP="00D86048">
            <w:pPr>
              <w:keepNext/>
              <w:autoSpaceDE w:val="0"/>
              <w:autoSpaceDN w:val="0"/>
              <w:adjustRightInd w:val="0"/>
              <w:rPr>
                <w:rFonts w:hAnsi="ＭＳ 明朝"/>
                <w:sz w:val="18"/>
                <w:szCs w:val="18"/>
              </w:rPr>
            </w:pPr>
            <w:r w:rsidRPr="00333CCE">
              <w:rPr>
                <w:rFonts w:hAnsi="ＭＳ 明朝" w:hint="eastAsia"/>
                <w:sz w:val="18"/>
                <w:szCs w:val="18"/>
              </w:rPr>
              <w:t>16.0㎡以上</w:t>
            </w:r>
          </w:p>
        </w:tc>
        <w:tc>
          <w:tcPr>
            <w:tcW w:w="1097" w:type="dxa"/>
            <w:gridSpan w:val="2"/>
            <w:tcBorders>
              <w:top w:val="dotted" w:sz="4" w:space="0" w:color="auto"/>
              <w:bottom w:val="dotted" w:sz="4" w:space="0" w:color="auto"/>
              <w:right w:val="dotted" w:sz="4" w:space="0" w:color="auto"/>
            </w:tcBorders>
            <w:shd w:val="clear" w:color="auto" w:fill="auto"/>
          </w:tcPr>
          <w:p w14:paraId="4B03A152" w14:textId="77777777" w:rsidR="0098367E" w:rsidRPr="00333CCE" w:rsidRDefault="0098367E" w:rsidP="00D86048">
            <w:pPr>
              <w:jc w:val="left"/>
              <w:rPr>
                <w:rFonts w:hAnsi="ＭＳ 明朝" w:cs="ＭＳ明朝"/>
                <w:kern w:val="0"/>
                <w:sz w:val="18"/>
                <w:szCs w:val="18"/>
              </w:rPr>
            </w:pPr>
            <w:r w:rsidRPr="00333CCE">
              <w:rPr>
                <w:rFonts w:hAnsi="ＭＳ 明朝" w:cs="ＭＳ明朝" w:hint="eastAsia"/>
                <w:kern w:val="0"/>
                <w:sz w:val="18"/>
                <w:szCs w:val="18"/>
              </w:rPr>
              <w:t>DK</w:t>
            </w:r>
          </w:p>
        </w:tc>
        <w:tc>
          <w:tcPr>
            <w:tcW w:w="1063" w:type="dxa"/>
            <w:gridSpan w:val="2"/>
            <w:tcBorders>
              <w:top w:val="dotted" w:sz="4" w:space="0" w:color="auto"/>
              <w:left w:val="dotted" w:sz="4" w:space="0" w:color="auto"/>
              <w:bottom w:val="dotted" w:sz="4" w:space="0" w:color="auto"/>
              <w:right w:val="dotted" w:sz="4" w:space="0" w:color="auto"/>
            </w:tcBorders>
            <w:shd w:val="clear" w:color="auto" w:fill="auto"/>
          </w:tcPr>
          <w:p w14:paraId="64037191" w14:textId="7E6CA863" w:rsidR="0098367E" w:rsidRPr="00333CCE" w:rsidRDefault="0098367E" w:rsidP="00D86048">
            <w:pPr>
              <w:jc w:val="right"/>
              <w:rPr>
                <w:rFonts w:hAnsi="ＭＳ 明朝" w:cs="ＭＳ明朝"/>
                <w:kern w:val="0"/>
                <w:sz w:val="18"/>
                <w:szCs w:val="18"/>
              </w:rPr>
            </w:pPr>
            <w:r w:rsidRPr="00333CCE">
              <w:rPr>
                <w:rFonts w:hAnsi="ＭＳ 明朝" w:cs="ＭＳ明朝" w:hint="eastAsia"/>
                <w:kern w:val="0"/>
                <w:sz w:val="18"/>
                <w:szCs w:val="18"/>
              </w:rPr>
              <w:t>㎡</w:t>
            </w:r>
          </w:p>
        </w:tc>
        <w:tc>
          <w:tcPr>
            <w:tcW w:w="1063" w:type="dxa"/>
            <w:tcBorders>
              <w:top w:val="dotted" w:sz="4" w:space="0" w:color="auto"/>
              <w:left w:val="dotted" w:sz="4" w:space="0" w:color="auto"/>
              <w:bottom w:val="dotted" w:sz="4" w:space="0" w:color="auto"/>
            </w:tcBorders>
            <w:shd w:val="clear" w:color="auto" w:fill="auto"/>
          </w:tcPr>
          <w:p w14:paraId="7328C4BA" w14:textId="77777777" w:rsidR="0098367E" w:rsidRPr="00333CCE" w:rsidRDefault="0098367E" w:rsidP="00D86048">
            <w:pPr>
              <w:jc w:val="right"/>
              <w:rPr>
                <w:rFonts w:hAnsi="ＭＳ 明朝" w:cs="ＭＳ明朝"/>
                <w:kern w:val="0"/>
                <w:sz w:val="18"/>
                <w:szCs w:val="18"/>
              </w:rPr>
            </w:pPr>
            <w:r w:rsidRPr="00333CCE">
              <w:rPr>
                <w:rFonts w:hAnsi="ＭＳ 明朝" w:cs="ＭＳ明朝" w:hint="eastAsia"/>
                <w:kern w:val="0"/>
                <w:sz w:val="18"/>
                <w:szCs w:val="18"/>
              </w:rPr>
              <w:t>㎡</w:t>
            </w:r>
          </w:p>
        </w:tc>
        <w:tc>
          <w:tcPr>
            <w:tcW w:w="567" w:type="dxa"/>
            <w:tcBorders>
              <w:top w:val="nil"/>
              <w:bottom w:val="nil"/>
            </w:tcBorders>
            <w:shd w:val="clear" w:color="auto" w:fill="auto"/>
          </w:tcPr>
          <w:p w14:paraId="7E1019D7" w14:textId="77777777" w:rsidR="0098367E" w:rsidRPr="00333CCE" w:rsidRDefault="0098367E" w:rsidP="00D86048">
            <w:pPr>
              <w:autoSpaceDE w:val="0"/>
              <w:autoSpaceDN w:val="0"/>
              <w:jc w:val="center"/>
              <w:rPr>
                <w:rFonts w:hAnsi="ＭＳ 明朝" w:cs="ＭＳ明朝"/>
                <w:kern w:val="0"/>
                <w:sz w:val="18"/>
                <w:szCs w:val="18"/>
              </w:rPr>
            </w:pPr>
          </w:p>
        </w:tc>
        <w:tc>
          <w:tcPr>
            <w:tcW w:w="567" w:type="dxa"/>
            <w:tcBorders>
              <w:top w:val="nil"/>
              <w:bottom w:val="nil"/>
            </w:tcBorders>
          </w:tcPr>
          <w:p w14:paraId="4ABC3A20" w14:textId="77777777" w:rsidR="0098367E" w:rsidRPr="00333CCE" w:rsidRDefault="0098367E" w:rsidP="00D86048">
            <w:pPr>
              <w:autoSpaceDE w:val="0"/>
              <w:autoSpaceDN w:val="0"/>
              <w:jc w:val="center"/>
              <w:rPr>
                <w:rFonts w:hAnsi="ＭＳ 明朝" w:cs="ＭＳ明朝"/>
                <w:kern w:val="0"/>
                <w:sz w:val="18"/>
                <w:szCs w:val="18"/>
              </w:rPr>
            </w:pPr>
          </w:p>
        </w:tc>
      </w:tr>
      <w:tr w:rsidR="0098367E" w:rsidRPr="00333CCE" w14:paraId="0D6065B3" w14:textId="77777777" w:rsidTr="0098367E">
        <w:trPr>
          <w:trHeight w:val="56"/>
        </w:trPr>
        <w:tc>
          <w:tcPr>
            <w:tcW w:w="218" w:type="dxa"/>
            <w:vMerge/>
            <w:tcBorders>
              <w:left w:val="single" w:sz="4" w:space="0" w:color="auto"/>
            </w:tcBorders>
            <w:shd w:val="clear" w:color="auto" w:fill="auto"/>
          </w:tcPr>
          <w:p w14:paraId="7B4A8EC2" w14:textId="77777777" w:rsidR="0098367E" w:rsidRPr="00333CCE" w:rsidRDefault="0098367E" w:rsidP="00D86048">
            <w:pPr>
              <w:rPr>
                <w:rFonts w:hAnsi="ＭＳ 明朝"/>
                <w:sz w:val="18"/>
                <w:szCs w:val="18"/>
              </w:rPr>
            </w:pPr>
          </w:p>
        </w:tc>
        <w:tc>
          <w:tcPr>
            <w:tcW w:w="1227" w:type="dxa"/>
            <w:vMerge/>
            <w:tcBorders>
              <w:left w:val="single" w:sz="4" w:space="0" w:color="auto"/>
            </w:tcBorders>
            <w:shd w:val="clear" w:color="auto" w:fill="auto"/>
          </w:tcPr>
          <w:p w14:paraId="7653AC1F" w14:textId="77777777" w:rsidR="0098367E" w:rsidRPr="00333CCE" w:rsidRDefault="0098367E" w:rsidP="00D86048">
            <w:pPr>
              <w:rPr>
                <w:rFonts w:hAnsi="ＭＳ 明朝"/>
                <w:sz w:val="18"/>
                <w:szCs w:val="18"/>
              </w:rPr>
            </w:pPr>
          </w:p>
        </w:tc>
        <w:tc>
          <w:tcPr>
            <w:tcW w:w="813" w:type="dxa"/>
            <w:vMerge w:val="restart"/>
            <w:tcBorders>
              <w:top w:val="dotted" w:sz="4" w:space="0" w:color="auto"/>
              <w:bottom w:val="dotted" w:sz="4" w:space="0" w:color="auto"/>
              <w:right w:val="dotted" w:sz="4" w:space="0" w:color="auto"/>
            </w:tcBorders>
            <w:shd w:val="clear" w:color="auto" w:fill="auto"/>
          </w:tcPr>
          <w:p w14:paraId="02FF2703" w14:textId="77777777" w:rsidR="0098367E" w:rsidRPr="00333CCE" w:rsidRDefault="0098367E" w:rsidP="00D86048">
            <w:pPr>
              <w:keepNext/>
              <w:autoSpaceDE w:val="0"/>
              <w:autoSpaceDN w:val="0"/>
              <w:adjustRightInd w:val="0"/>
              <w:rPr>
                <w:rFonts w:hAnsi="ＭＳ 明朝" w:cs="ＭＳ明朝"/>
                <w:kern w:val="0"/>
                <w:sz w:val="18"/>
                <w:szCs w:val="18"/>
              </w:rPr>
            </w:pPr>
            <w:r w:rsidRPr="00333CCE">
              <w:rPr>
                <w:rFonts w:hAnsi="ＭＳ 明朝" w:hint="eastAsia"/>
                <w:sz w:val="18"/>
                <w:szCs w:val="18"/>
              </w:rPr>
              <w:t>居室</w:t>
            </w:r>
          </w:p>
        </w:tc>
        <w:tc>
          <w:tcPr>
            <w:tcW w:w="1507" w:type="dxa"/>
            <w:vMerge w:val="restart"/>
            <w:tcBorders>
              <w:top w:val="dotted" w:sz="4" w:space="0" w:color="auto"/>
              <w:left w:val="dotted" w:sz="4" w:space="0" w:color="auto"/>
              <w:bottom w:val="dotted" w:sz="4" w:space="0" w:color="auto"/>
              <w:right w:val="dotted" w:sz="4" w:space="0" w:color="auto"/>
            </w:tcBorders>
            <w:shd w:val="clear" w:color="auto" w:fill="auto"/>
          </w:tcPr>
          <w:p w14:paraId="11885A69" w14:textId="77777777" w:rsidR="0098367E" w:rsidRPr="00333CCE" w:rsidRDefault="0098367E" w:rsidP="00D86048">
            <w:pPr>
              <w:pStyle w:val="22"/>
              <w:ind w:left="0" w:rightChars="0" w:right="0" w:firstLineChars="0" w:firstLine="0"/>
              <w:rPr>
                <w:rFonts w:ascii="ＭＳ 明朝" w:eastAsia="ＭＳ 明朝" w:hAnsi="ＭＳ 明朝"/>
                <w:color w:val="auto"/>
                <w:sz w:val="18"/>
                <w:szCs w:val="18"/>
              </w:rPr>
            </w:pPr>
            <w:r w:rsidRPr="00333CCE">
              <w:rPr>
                <w:rFonts w:ascii="ＭＳ 明朝" w:eastAsia="ＭＳ 明朝" w:hAnsi="ＭＳ 明朝" w:hint="eastAsia"/>
                <w:color w:val="auto"/>
                <w:sz w:val="18"/>
                <w:szCs w:val="18"/>
              </w:rPr>
              <w:t>17.</w:t>
            </w:r>
            <w:r w:rsidRPr="00333CCE">
              <w:rPr>
                <w:rFonts w:ascii="ＭＳ 明朝" w:eastAsia="ＭＳ 明朝" w:hAnsi="ＭＳ 明朝"/>
                <w:color w:val="auto"/>
                <w:sz w:val="18"/>
                <w:szCs w:val="18"/>
              </w:rPr>
              <w:t>9</w:t>
            </w:r>
            <w:r w:rsidRPr="00333CCE">
              <w:rPr>
                <w:rFonts w:ascii="ＭＳ 明朝" w:eastAsia="ＭＳ 明朝" w:hAnsi="ＭＳ 明朝" w:hint="eastAsia"/>
                <w:color w:val="auto"/>
                <w:sz w:val="18"/>
                <w:szCs w:val="18"/>
              </w:rPr>
              <w:t>㎡以上</w:t>
            </w:r>
          </w:p>
          <w:p w14:paraId="37012A17" w14:textId="77777777" w:rsidR="0098367E" w:rsidRPr="00333CCE" w:rsidRDefault="0098367E" w:rsidP="00D86048">
            <w:pPr>
              <w:pStyle w:val="22"/>
              <w:ind w:leftChars="100" w:left="210" w:rightChars="0" w:right="0" w:firstLineChars="0" w:firstLine="0"/>
              <w:rPr>
                <w:rFonts w:ascii="ＭＳ 明朝" w:eastAsia="ＭＳ 明朝" w:hAnsi="ＭＳ 明朝"/>
                <w:color w:val="auto"/>
                <w:sz w:val="18"/>
                <w:szCs w:val="18"/>
              </w:rPr>
            </w:pPr>
            <w:r w:rsidRPr="00333CCE">
              <w:rPr>
                <w:rFonts w:ascii="ＭＳ 明朝" w:eastAsia="ＭＳ 明朝" w:hAnsi="ＭＳ 明朝" w:hint="eastAsia"/>
                <w:color w:val="auto"/>
                <w:sz w:val="18"/>
                <w:szCs w:val="18"/>
              </w:rPr>
              <w:t>居室(1):</w:t>
            </w:r>
          </w:p>
          <w:p w14:paraId="42B88AD3" w14:textId="77777777" w:rsidR="0098367E" w:rsidRPr="00333CCE" w:rsidRDefault="0098367E" w:rsidP="00D86048">
            <w:pPr>
              <w:pStyle w:val="22"/>
              <w:ind w:leftChars="100" w:left="210" w:rightChars="0" w:right="0" w:firstLineChars="0" w:firstLine="0"/>
              <w:rPr>
                <w:rFonts w:ascii="ＭＳ 明朝" w:eastAsia="ＭＳ 明朝" w:hAnsi="ＭＳ 明朝"/>
                <w:color w:val="auto"/>
                <w:sz w:val="18"/>
                <w:szCs w:val="18"/>
              </w:rPr>
            </w:pPr>
            <w:r w:rsidRPr="00333CCE">
              <w:rPr>
                <w:rFonts w:ascii="ＭＳ 明朝" w:eastAsia="ＭＳ 明朝" w:hAnsi="ＭＳ 明朝" w:hint="eastAsia"/>
                <w:color w:val="auto"/>
                <w:sz w:val="18"/>
                <w:szCs w:val="18"/>
              </w:rPr>
              <w:t>9.7㎡以上</w:t>
            </w:r>
          </w:p>
          <w:p w14:paraId="3CB28BA8" w14:textId="77777777" w:rsidR="0098367E" w:rsidRPr="00333CCE" w:rsidRDefault="0098367E" w:rsidP="00D86048">
            <w:pPr>
              <w:keepNext/>
              <w:autoSpaceDE w:val="0"/>
              <w:autoSpaceDN w:val="0"/>
              <w:adjustRightInd w:val="0"/>
              <w:ind w:leftChars="100" w:left="210"/>
              <w:rPr>
                <w:rFonts w:hAnsi="ＭＳ 明朝"/>
                <w:sz w:val="18"/>
                <w:szCs w:val="18"/>
              </w:rPr>
            </w:pPr>
            <w:r w:rsidRPr="00333CCE">
              <w:rPr>
                <w:rFonts w:hAnsi="ＭＳ 明朝" w:hint="eastAsia"/>
                <w:sz w:val="18"/>
                <w:szCs w:val="18"/>
              </w:rPr>
              <w:t>居室(2)</w:t>
            </w:r>
            <w:r w:rsidRPr="00333CCE">
              <w:rPr>
                <w:rFonts w:hAnsi="ＭＳ 明朝"/>
                <w:sz w:val="18"/>
                <w:szCs w:val="18"/>
              </w:rPr>
              <w:t>:</w:t>
            </w:r>
          </w:p>
          <w:p w14:paraId="28A47F0E" w14:textId="77777777" w:rsidR="0098367E" w:rsidRPr="00333CCE" w:rsidRDefault="0098367E" w:rsidP="00D86048">
            <w:pPr>
              <w:keepNext/>
              <w:autoSpaceDE w:val="0"/>
              <w:autoSpaceDN w:val="0"/>
              <w:adjustRightInd w:val="0"/>
              <w:ind w:leftChars="100" w:left="210"/>
              <w:rPr>
                <w:rFonts w:hAnsi="ＭＳ 明朝" w:cs="ＭＳ明朝"/>
                <w:kern w:val="0"/>
                <w:sz w:val="18"/>
                <w:szCs w:val="18"/>
              </w:rPr>
            </w:pPr>
            <w:r w:rsidRPr="00333CCE">
              <w:rPr>
                <w:rFonts w:hAnsi="ＭＳ 明朝"/>
                <w:sz w:val="18"/>
                <w:szCs w:val="18"/>
              </w:rPr>
              <w:t>7.3</w:t>
            </w:r>
            <w:r w:rsidRPr="00333CCE">
              <w:rPr>
                <w:rFonts w:hAnsi="ＭＳ 明朝" w:hint="eastAsia"/>
                <w:sz w:val="18"/>
                <w:szCs w:val="18"/>
              </w:rPr>
              <w:t>㎡以上</w:t>
            </w:r>
          </w:p>
        </w:tc>
        <w:tc>
          <w:tcPr>
            <w:tcW w:w="1508" w:type="dxa"/>
            <w:vMerge w:val="restart"/>
            <w:tcBorders>
              <w:top w:val="dotted" w:sz="4" w:space="0" w:color="auto"/>
              <w:left w:val="dotted" w:sz="4" w:space="0" w:color="auto"/>
              <w:bottom w:val="dotted" w:sz="4" w:space="0" w:color="auto"/>
            </w:tcBorders>
            <w:shd w:val="clear" w:color="auto" w:fill="auto"/>
          </w:tcPr>
          <w:p w14:paraId="49AAF974" w14:textId="77777777" w:rsidR="0098367E" w:rsidRPr="00333CCE" w:rsidRDefault="0098367E" w:rsidP="00D86048">
            <w:pPr>
              <w:pStyle w:val="22"/>
              <w:ind w:left="0" w:firstLineChars="0" w:firstLine="0"/>
              <w:rPr>
                <w:rFonts w:ascii="ＭＳ 明朝" w:eastAsia="ＭＳ 明朝" w:hAnsi="ＭＳ 明朝"/>
                <w:color w:val="auto"/>
                <w:sz w:val="18"/>
                <w:szCs w:val="18"/>
              </w:rPr>
            </w:pPr>
            <w:r w:rsidRPr="00333CCE">
              <w:rPr>
                <w:rFonts w:ascii="ＭＳ 明朝" w:eastAsia="ＭＳ 明朝" w:hAnsi="ＭＳ 明朝" w:hint="eastAsia"/>
                <w:color w:val="auto"/>
                <w:sz w:val="18"/>
                <w:szCs w:val="18"/>
              </w:rPr>
              <w:t>2</w:t>
            </w:r>
            <w:r w:rsidRPr="00333CCE">
              <w:rPr>
                <w:rFonts w:ascii="ＭＳ 明朝" w:eastAsia="ＭＳ 明朝" w:hAnsi="ＭＳ 明朝"/>
                <w:color w:val="auto"/>
                <w:sz w:val="18"/>
                <w:szCs w:val="18"/>
              </w:rPr>
              <w:t>6</w:t>
            </w:r>
            <w:r w:rsidRPr="00333CCE">
              <w:rPr>
                <w:rFonts w:ascii="ＭＳ 明朝" w:eastAsia="ＭＳ 明朝" w:hAnsi="ＭＳ 明朝" w:hint="eastAsia"/>
                <w:color w:val="auto"/>
                <w:sz w:val="18"/>
                <w:szCs w:val="18"/>
              </w:rPr>
              <w:t>.</w:t>
            </w:r>
            <w:r w:rsidRPr="00333CCE">
              <w:rPr>
                <w:rFonts w:ascii="ＭＳ 明朝" w:eastAsia="ＭＳ 明朝" w:hAnsi="ＭＳ 明朝"/>
                <w:color w:val="auto"/>
                <w:sz w:val="18"/>
                <w:szCs w:val="18"/>
              </w:rPr>
              <w:t>7</w:t>
            </w:r>
            <w:r w:rsidRPr="00333CCE">
              <w:rPr>
                <w:rFonts w:ascii="ＭＳ 明朝" w:eastAsia="ＭＳ 明朝" w:hAnsi="ＭＳ 明朝" w:hint="eastAsia"/>
                <w:color w:val="auto"/>
                <w:sz w:val="18"/>
                <w:szCs w:val="18"/>
              </w:rPr>
              <w:t>㎡以上</w:t>
            </w:r>
          </w:p>
          <w:p w14:paraId="3F30A7EA" w14:textId="77777777" w:rsidR="0098367E" w:rsidRPr="00333CCE" w:rsidRDefault="0098367E" w:rsidP="00D86048">
            <w:pPr>
              <w:pStyle w:val="22"/>
              <w:ind w:leftChars="100" w:left="210" w:firstLineChars="0" w:firstLine="0"/>
              <w:rPr>
                <w:rFonts w:ascii="ＭＳ 明朝" w:eastAsia="ＭＳ 明朝" w:hAnsi="ＭＳ 明朝"/>
                <w:color w:val="auto"/>
                <w:sz w:val="18"/>
                <w:szCs w:val="18"/>
              </w:rPr>
            </w:pPr>
            <w:r w:rsidRPr="00333CCE">
              <w:rPr>
                <w:rFonts w:ascii="ＭＳ 明朝" w:eastAsia="ＭＳ 明朝" w:hAnsi="ＭＳ 明朝" w:hint="eastAsia"/>
                <w:color w:val="auto"/>
                <w:sz w:val="18"/>
                <w:szCs w:val="18"/>
              </w:rPr>
              <w:t>居室(1):</w:t>
            </w:r>
          </w:p>
          <w:p w14:paraId="48A68E81" w14:textId="77777777" w:rsidR="0098367E" w:rsidRPr="00333CCE" w:rsidRDefault="0098367E" w:rsidP="00D86048">
            <w:pPr>
              <w:pStyle w:val="22"/>
              <w:ind w:leftChars="100" w:left="210" w:firstLineChars="0" w:firstLine="0"/>
              <w:rPr>
                <w:rFonts w:ascii="ＭＳ 明朝" w:eastAsia="ＭＳ 明朝" w:hAnsi="ＭＳ 明朝"/>
                <w:color w:val="auto"/>
                <w:sz w:val="18"/>
                <w:szCs w:val="18"/>
              </w:rPr>
            </w:pPr>
            <w:r w:rsidRPr="00333CCE">
              <w:rPr>
                <w:rFonts w:ascii="ＭＳ 明朝" w:eastAsia="ＭＳ 明朝" w:hAnsi="ＭＳ 明朝" w:hint="eastAsia"/>
                <w:color w:val="auto"/>
                <w:sz w:val="18"/>
                <w:szCs w:val="18"/>
              </w:rPr>
              <w:t>9.7㎡以上</w:t>
            </w:r>
          </w:p>
          <w:p w14:paraId="38B5C42E" w14:textId="77777777" w:rsidR="0098367E" w:rsidRPr="00333CCE" w:rsidRDefault="0098367E" w:rsidP="00D86048">
            <w:pPr>
              <w:pStyle w:val="22"/>
              <w:ind w:leftChars="100" w:left="210" w:firstLineChars="0" w:firstLine="0"/>
              <w:rPr>
                <w:rFonts w:ascii="ＭＳ 明朝" w:eastAsia="ＭＳ 明朝" w:hAnsi="ＭＳ 明朝"/>
                <w:color w:val="auto"/>
                <w:sz w:val="18"/>
                <w:szCs w:val="18"/>
              </w:rPr>
            </w:pPr>
            <w:r w:rsidRPr="00333CCE">
              <w:rPr>
                <w:rFonts w:ascii="ＭＳ 明朝" w:eastAsia="ＭＳ 明朝" w:hAnsi="ＭＳ 明朝" w:hint="eastAsia"/>
                <w:color w:val="auto"/>
                <w:sz w:val="18"/>
                <w:szCs w:val="18"/>
              </w:rPr>
              <w:t>居室(2)</w:t>
            </w:r>
            <w:r w:rsidRPr="00333CCE">
              <w:rPr>
                <w:rFonts w:ascii="ＭＳ 明朝" w:eastAsia="ＭＳ 明朝" w:hAnsi="ＭＳ 明朝"/>
                <w:color w:val="auto"/>
                <w:sz w:val="18"/>
                <w:szCs w:val="18"/>
              </w:rPr>
              <w:t>:</w:t>
            </w:r>
          </w:p>
          <w:p w14:paraId="3033DFF8" w14:textId="77777777" w:rsidR="0098367E" w:rsidRPr="00333CCE" w:rsidRDefault="0098367E" w:rsidP="00D86048">
            <w:pPr>
              <w:pStyle w:val="22"/>
              <w:ind w:leftChars="100" w:left="210" w:firstLineChars="0" w:firstLine="0"/>
              <w:rPr>
                <w:rFonts w:ascii="ＭＳ 明朝" w:eastAsia="ＭＳ 明朝" w:hAnsi="ＭＳ 明朝"/>
                <w:color w:val="auto"/>
                <w:sz w:val="18"/>
                <w:szCs w:val="18"/>
              </w:rPr>
            </w:pPr>
            <w:r w:rsidRPr="00333CCE">
              <w:rPr>
                <w:rFonts w:ascii="ＭＳ 明朝" w:eastAsia="ＭＳ 明朝" w:hAnsi="ＭＳ 明朝"/>
                <w:color w:val="auto"/>
                <w:sz w:val="18"/>
                <w:szCs w:val="18"/>
              </w:rPr>
              <w:t>7.3</w:t>
            </w:r>
            <w:r w:rsidRPr="00333CCE">
              <w:rPr>
                <w:rFonts w:ascii="ＭＳ 明朝" w:eastAsia="ＭＳ 明朝" w:hAnsi="ＭＳ 明朝" w:hint="eastAsia"/>
                <w:color w:val="auto"/>
                <w:sz w:val="18"/>
                <w:szCs w:val="18"/>
              </w:rPr>
              <w:t>㎡以上</w:t>
            </w:r>
          </w:p>
          <w:p w14:paraId="5123FCF7" w14:textId="77777777" w:rsidR="0098367E" w:rsidRPr="00333CCE" w:rsidRDefault="0098367E" w:rsidP="00D86048">
            <w:pPr>
              <w:keepNext/>
              <w:autoSpaceDE w:val="0"/>
              <w:autoSpaceDN w:val="0"/>
              <w:adjustRightInd w:val="0"/>
              <w:ind w:leftChars="100" w:left="210"/>
              <w:rPr>
                <w:rFonts w:hAnsi="ＭＳ 明朝"/>
                <w:sz w:val="18"/>
                <w:szCs w:val="18"/>
              </w:rPr>
            </w:pPr>
            <w:r w:rsidRPr="00333CCE">
              <w:rPr>
                <w:rFonts w:hAnsi="ＭＳ 明朝" w:hint="eastAsia"/>
                <w:sz w:val="18"/>
                <w:szCs w:val="18"/>
              </w:rPr>
              <w:t>居室(3)</w:t>
            </w:r>
            <w:r w:rsidRPr="00333CCE">
              <w:rPr>
                <w:rFonts w:hAnsi="ＭＳ 明朝"/>
                <w:sz w:val="18"/>
                <w:szCs w:val="18"/>
              </w:rPr>
              <w:t>:</w:t>
            </w:r>
          </w:p>
          <w:p w14:paraId="6CAC81B2" w14:textId="77777777" w:rsidR="0098367E" w:rsidRPr="00333CCE" w:rsidRDefault="0098367E" w:rsidP="00D86048">
            <w:pPr>
              <w:keepNext/>
              <w:autoSpaceDE w:val="0"/>
              <w:autoSpaceDN w:val="0"/>
              <w:adjustRightInd w:val="0"/>
              <w:ind w:leftChars="100" w:left="210"/>
              <w:rPr>
                <w:rFonts w:hAnsi="ＭＳ 明朝" w:cs="ＭＳ明朝"/>
                <w:kern w:val="0"/>
                <w:sz w:val="18"/>
                <w:szCs w:val="18"/>
              </w:rPr>
            </w:pPr>
            <w:r w:rsidRPr="00333CCE">
              <w:rPr>
                <w:rFonts w:hAnsi="ＭＳ 明朝"/>
                <w:sz w:val="18"/>
                <w:szCs w:val="18"/>
              </w:rPr>
              <w:t>7.3</w:t>
            </w:r>
            <w:r w:rsidRPr="00333CCE">
              <w:rPr>
                <w:rFonts w:hAnsi="ＭＳ 明朝" w:hint="eastAsia"/>
                <w:sz w:val="18"/>
                <w:szCs w:val="18"/>
              </w:rPr>
              <w:t>㎡以上</w:t>
            </w:r>
          </w:p>
        </w:tc>
        <w:tc>
          <w:tcPr>
            <w:tcW w:w="1097" w:type="dxa"/>
            <w:gridSpan w:val="2"/>
            <w:tcBorders>
              <w:top w:val="dotted" w:sz="4" w:space="0" w:color="auto"/>
              <w:bottom w:val="dotted" w:sz="4" w:space="0" w:color="auto"/>
              <w:right w:val="dotted" w:sz="4" w:space="0" w:color="auto"/>
            </w:tcBorders>
            <w:shd w:val="clear" w:color="auto" w:fill="auto"/>
          </w:tcPr>
          <w:p w14:paraId="30F86E12" w14:textId="77777777" w:rsidR="0098367E" w:rsidRPr="00333CCE" w:rsidRDefault="0098367E" w:rsidP="00D86048">
            <w:pPr>
              <w:jc w:val="left"/>
              <w:rPr>
                <w:rFonts w:hAnsi="ＭＳ 明朝" w:cs="ＭＳ明朝"/>
                <w:kern w:val="0"/>
                <w:sz w:val="18"/>
                <w:szCs w:val="18"/>
              </w:rPr>
            </w:pPr>
            <w:r w:rsidRPr="00333CCE">
              <w:rPr>
                <w:rFonts w:hAnsi="ＭＳ 明朝" w:cs="ＭＳ明朝" w:hint="eastAsia"/>
                <w:kern w:val="0"/>
                <w:sz w:val="18"/>
                <w:szCs w:val="18"/>
              </w:rPr>
              <w:t>居室計</w:t>
            </w:r>
          </w:p>
        </w:tc>
        <w:tc>
          <w:tcPr>
            <w:tcW w:w="1063" w:type="dxa"/>
            <w:gridSpan w:val="2"/>
            <w:tcBorders>
              <w:top w:val="dotted" w:sz="4" w:space="0" w:color="auto"/>
              <w:left w:val="dotted" w:sz="4" w:space="0" w:color="auto"/>
              <w:bottom w:val="dotted" w:sz="4" w:space="0" w:color="auto"/>
              <w:right w:val="dotted" w:sz="4" w:space="0" w:color="auto"/>
            </w:tcBorders>
            <w:shd w:val="clear" w:color="auto" w:fill="auto"/>
          </w:tcPr>
          <w:p w14:paraId="29583CBF" w14:textId="459DA351" w:rsidR="0098367E" w:rsidRPr="00333CCE" w:rsidRDefault="0098367E" w:rsidP="00D86048">
            <w:pPr>
              <w:jc w:val="right"/>
              <w:rPr>
                <w:rFonts w:hAnsi="ＭＳ 明朝" w:cs="ＭＳ明朝"/>
                <w:kern w:val="0"/>
                <w:sz w:val="18"/>
                <w:szCs w:val="18"/>
              </w:rPr>
            </w:pPr>
            <w:r w:rsidRPr="00333CCE">
              <w:rPr>
                <w:rFonts w:hAnsi="ＭＳ 明朝" w:cs="ＭＳ明朝" w:hint="eastAsia"/>
                <w:kern w:val="0"/>
                <w:sz w:val="18"/>
                <w:szCs w:val="18"/>
              </w:rPr>
              <w:t>㎡</w:t>
            </w:r>
          </w:p>
        </w:tc>
        <w:tc>
          <w:tcPr>
            <w:tcW w:w="1063" w:type="dxa"/>
            <w:tcBorders>
              <w:top w:val="dotted" w:sz="4" w:space="0" w:color="auto"/>
              <w:left w:val="dotted" w:sz="4" w:space="0" w:color="auto"/>
              <w:bottom w:val="dotted" w:sz="4" w:space="0" w:color="auto"/>
            </w:tcBorders>
            <w:shd w:val="clear" w:color="auto" w:fill="auto"/>
          </w:tcPr>
          <w:p w14:paraId="391F21B6" w14:textId="77777777" w:rsidR="0098367E" w:rsidRPr="00333CCE" w:rsidRDefault="0098367E" w:rsidP="00D86048">
            <w:pPr>
              <w:jc w:val="right"/>
              <w:rPr>
                <w:rFonts w:hAnsi="ＭＳ 明朝" w:cs="ＭＳ明朝"/>
                <w:kern w:val="0"/>
                <w:sz w:val="18"/>
                <w:szCs w:val="18"/>
              </w:rPr>
            </w:pPr>
            <w:r w:rsidRPr="00333CCE">
              <w:rPr>
                <w:rFonts w:hAnsi="ＭＳ 明朝" w:cs="ＭＳ明朝" w:hint="eastAsia"/>
                <w:kern w:val="0"/>
                <w:sz w:val="18"/>
                <w:szCs w:val="18"/>
              </w:rPr>
              <w:t>㎡</w:t>
            </w:r>
          </w:p>
        </w:tc>
        <w:tc>
          <w:tcPr>
            <w:tcW w:w="567" w:type="dxa"/>
            <w:tcBorders>
              <w:top w:val="nil"/>
              <w:bottom w:val="nil"/>
            </w:tcBorders>
            <w:shd w:val="clear" w:color="auto" w:fill="auto"/>
          </w:tcPr>
          <w:p w14:paraId="7A5D110A" w14:textId="77777777" w:rsidR="0098367E" w:rsidRPr="00333CCE" w:rsidRDefault="0098367E" w:rsidP="00D86048">
            <w:pPr>
              <w:autoSpaceDE w:val="0"/>
              <w:autoSpaceDN w:val="0"/>
              <w:jc w:val="center"/>
              <w:rPr>
                <w:rFonts w:hAnsi="ＭＳ 明朝" w:cs="ＭＳ明朝"/>
                <w:kern w:val="0"/>
                <w:sz w:val="18"/>
                <w:szCs w:val="18"/>
              </w:rPr>
            </w:pPr>
          </w:p>
        </w:tc>
        <w:tc>
          <w:tcPr>
            <w:tcW w:w="567" w:type="dxa"/>
            <w:tcBorders>
              <w:top w:val="nil"/>
              <w:bottom w:val="nil"/>
            </w:tcBorders>
          </w:tcPr>
          <w:p w14:paraId="5F63A93D" w14:textId="77777777" w:rsidR="0098367E" w:rsidRPr="00333CCE" w:rsidRDefault="0098367E" w:rsidP="00D86048">
            <w:pPr>
              <w:autoSpaceDE w:val="0"/>
              <w:autoSpaceDN w:val="0"/>
              <w:jc w:val="center"/>
              <w:rPr>
                <w:rFonts w:hAnsi="ＭＳ 明朝" w:cs="ＭＳ明朝"/>
                <w:kern w:val="0"/>
                <w:sz w:val="18"/>
                <w:szCs w:val="18"/>
              </w:rPr>
            </w:pPr>
          </w:p>
        </w:tc>
      </w:tr>
      <w:tr w:rsidR="0098367E" w:rsidRPr="00333CCE" w14:paraId="5BF397CC" w14:textId="77777777" w:rsidTr="0098367E">
        <w:trPr>
          <w:trHeight w:val="56"/>
        </w:trPr>
        <w:tc>
          <w:tcPr>
            <w:tcW w:w="218" w:type="dxa"/>
            <w:vMerge/>
            <w:tcBorders>
              <w:left w:val="single" w:sz="4" w:space="0" w:color="auto"/>
            </w:tcBorders>
            <w:shd w:val="clear" w:color="auto" w:fill="auto"/>
          </w:tcPr>
          <w:p w14:paraId="462A4404" w14:textId="77777777" w:rsidR="0098367E" w:rsidRPr="00333CCE" w:rsidRDefault="0098367E" w:rsidP="00D86048">
            <w:pPr>
              <w:rPr>
                <w:rFonts w:hAnsi="ＭＳ 明朝"/>
                <w:sz w:val="18"/>
                <w:szCs w:val="18"/>
              </w:rPr>
            </w:pPr>
          </w:p>
        </w:tc>
        <w:tc>
          <w:tcPr>
            <w:tcW w:w="1227" w:type="dxa"/>
            <w:vMerge/>
            <w:tcBorders>
              <w:left w:val="single" w:sz="4" w:space="0" w:color="auto"/>
            </w:tcBorders>
            <w:shd w:val="clear" w:color="auto" w:fill="auto"/>
          </w:tcPr>
          <w:p w14:paraId="5E802BF0" w14:textId="77777777" w:rsidR="0098367E" w:rsidRPr="00333CCE" w:rsidRDefault="0098367E" w:rsidP="00D86048">
            <w:pPr>
              <w:rPr>
                <w:rFonts w:hAnsi="ＭＳ 明朝"/>
                <w:sz w:val="18"/>
                <w:szCs w:val="18"/>
              </w:rPr>
            </w:pPr>
          </w:p>
        </w:tc>
        <w:tc>
          <w:tcPr>
            <w:tcW w:w="813" w:type="dxa"/>
            <w:vMerge/>
            <w:tcBorders>
              <w:top w:val="dotted" w:sz="4" w:space="0" w:color="auto"/>
              <w:bottom w:val="dotted" w:sz="4" w:space="0" w:color="auto"/>
              <w:right w:val="dotted" w:sz="4" w:space="0" w:color="auto"/>
            </w:tcBorders>
            <w:shd w:val="clear" w:color="auto" w:fill="auto"/>
          </w:tcPr>
          <w:p w14:paraId="762271E6" w14:textId="77777777" w:rsidR="0098367E" w:rsidRPr="00333CCE" w:rsidRDefault="0098367E" w:rsidP="00D86048">
            <w:pPr>
              <w:keepNext/>
              <w:autoSpaceDE w:val="0"/>
              <w:autoSpaceDN w:val="0"/>
              <w:adjustRightInd w:val="0"/>
              <w:rPr>
                <w:rFonts w:hAnsi="ＭＳ 明朝"/>
                <w:sz w:val="18"/>
                <w:szCs w:val="18"/>
              </w:rPr>
            </w:pPr>
          </w:p>
        </w:tc>
        <w:tc>
          <w:tcPr>
            <w:tcW w:w="1507" w:type="dxa"/>
            <w:vMerge/>
            <w:tcBorders>
              <w:top w:val="dotted" w:sz="4" w:space="0" w:color="auto"/>
              <w:left w:val="dotted" w:sz="4" w:space="0" w:color="auto"/>
              <w:bottom w:val="dotted" w:sz="4" w:space="0" w:color="auto"/>
              <w:right w:val="dotted" w:sz="4" w:space="0" w:color="auto"/>
            </w:tcBorders>
            <w:shd w:val="clear" w:color="auto" w:fill="auto"/>
          </w:tcPr>
          <w:p w14:paraId="22786AFC" w14:textId="77777777" w:rsidR="0098367E" w:rsidRPr="00333CCE" w:rsidRDefault="0098367E" w:rsidP="00D86048">
            <w:pPr>
              <w:pStyle w:val="22"/>
              <w:ind w:left="0" w:rightChars="0" w:right="0" w:firstLineChars="0" w:firstLine="0"/>
              <w:rPr>
                <w:rFonts w:ascii="ＭＳ 明朝" w:eastAsia="ＭＳ 明朝" w:hAnsi="ＭＳ 明朝"/>
                <w:color w:val="auto"/>
                <w:sz w:val="18"/>
                <w:szCs w:val="18"/>
              </w:rPr>
            </w:pPr>
          </w:p>
        </w:tc>
        <w:tc>
          <w:tcPr>
            <w:tcW w:w="1508" w:type="dxa"/>
            <w:vMerge/>
            <w:tcBorders>
              <w:top w:val="dotted" w:sz="4" w:space="0" w:color="auto"/>
              <w:left w:val="dotted" w:sz="4" w:space="0" w:color="auto"/>
              <w:bottom w:val="dotted" w:sz="4" w:space="0" w:color="auto"/>
            </w:tcBorders>
            <w:shd w:val="clear" w:color="auto" w:fill="auto"/>
          </w:tcPr>
          <w:p w14:paraId="00AD04B7" w14:textId="77777777" w:rsidR="0098367E" w:rsidRPr="00333CCE" w:rsidRDefault="0098367E" w:rsidP="00D86048">
            <w:pPr>
              <w:pStyle w:val="22"/>
              <w:ind w:left="0" w:firstLineChars="0" w:firstLine="0"/>
              <w:rPr>
                <w:rFonts w:ascii="ＭＳ 明朝" w:eastAsia="ＭＳ 明朝" w:hAnsi="ＭＳ 明朝"/>
                <w:color w:val="auto"/>
                <w:sz w:val="18"/>
                <w:szCs w:val="18"/>
              </w:rPr>
            </w:pPr>
          </w:p>
        </w:tc>
        <w:tc>
          <w:tcPr>
            <w:tcW w:w="247" w:type="dxa"/>
            <w:tcBorders>
              <w:top w:val="dotted" w:sz="4" w:space="0" w:color="auto"/>
              <w:bottom w:val="nil"/>
              <w:right w:val="dotted" w:sz="4" w:space="0" w:color="auto"/>
            </w:tcBorders>
            <w:shd w:val="clear" w:color="auto" w:fill="auto"/>
          </w:tcPr>
          <w:p w14:paraId="089A98AE" w14:textId="77777777" w:rsidR="0098367E" w:rsidRPr="00333CCE" w:rsidRDefault="0098367E" w:rsidP="00D86048">
            <w:pPr>
              <w:jc w:val="left"/>
              <w:rPr>
                <w:rFonts w:hAnsi="ＭＳ 明朝" w:cs="ＭＳ明朝"/>
                <w:kern w:val="0"/>
                <w:sz w:val="18"/>
                <w:szCs w:val="18"/>
              </w:rPr>
            </w:pPr>
          </w:p>
        </w:tc>
        <w:tc>
          <w:tcPr>
            <w:tcW w:w="850" w:type="dxa"/>
            <w:tcBorders>
              <w:top w:val="dotted" w:sz="4" w:space="0" w:color="auto"/>
              <w:left w:val="dotted" w:sz="4" w:space="0" w:color="auto"/>
              <w:bottom w:val="dotted" w:sz="4" w:space="0" w:color="auto"/>
              <w:right w:val="dotted" w:sz="4" w:space="0" w:color="auto"/>
            </w:tcBorders>
            <w:shd w:val="clear" w:color="auto" w:fill="auto"/>
          </w:tcPr>
          <w:p w14:paraId="2DE00788" w14:textId="77777777" w:rsidR="0098367E" w:rsidRPr="00333CCE" w:rsidRDefault="0098367E" w:rsidP="00D86048">
            <w:pPr>
              <w:spacing w:line="240" w:lineRule="exact"/>
              <w:jc w:val="left"/>
              <w:rPr>
                <w:rFonts w:hAnsi="ＭＳ 明朝" w:cs="ＭＳ明朝"/>
                <w:kern w:val="0"/>
                <w:sz w:val="18"/>
                <w:szCs w:val="18"/>
              </w:rPr>
            </w:pPr>
            <w:r w:rsidRPr="00333CCE">
              <w:rPr>
                <w:rFonts w:hAnsi="ＭＳ 明朝" w:hint="eastAsia"/>
                <w:sz w:val="18"/>
                <w:szCs w:val="18"/>
              </w:rPr>
              <w:t>居室(1)</w:t>
            </w:r>
          </w:p>
        </w:tc>
        <w:tc>
          <w:tcPr>
            <w:tcW w:w="1063" w:type="dxa"/>
            <w:gridSpan w:val="2"/>
            <w:tcBorders>
              <w:top w:val="dotted" w:sz="4" w:space="0" w:color="auto"/>
              <w:left w:val="dotted" w:sz="4" w:space="0" w:color="auto"/>
              <w:bottom w:val="dotted" w:sz="4" w:space="0" w:color="auto"/>
              <w:right w:val="dotted" w:sz="4" w:space="0" w:color="auto"/>
            </w:tcBorders>
            <w:shd w:val="clear" w:color="auto" w:fill="auto"/>
          </w:tcPr>
          <w:p w14:paraId="05398050" w14:textId="5E41F8BC" w:rsidR="0098367E" w:rsidRPr="00333CCE" w:rsidRDefault="0098367E" w:rsidP="00D86048">
            <w:pPr>
              <w:jc w:val="right"/>
              <w:rPr>
                <w:rFonts w:hAnsi="ＭＳ 明朝" w:cs="ＭＳ明朝"/>
                <w:kern w:val="0"/>
                <w:sz w:val="18"/>
                <w:szCs w:val="18"/>
              </w:rPr>
            </w:pPr>
            <w:r w:rsidRPr="00333CCE">
              <w:rPr>
                <w:rFonts w:hAnsi="ＭＳ 明朝" w:cs="ＭＳ明朝" w:hint="eastAsia"/>
                <w:kern w:val="0"/>
                <w:sz w:val="18"/>
                <w:szCs w:val="18"/>
              </w:rPr>
              <w:t>㎡</w:t>
            </w:r>
          </w:p>
        </w:tc>
        <w:tc>
          <w:tcPr>
            <w:tcW w:w="1063" w:type="dxa"/>
            <w:tcBorders>
              <w:top w:val="dotted" w:sz="4" w:space="0" w:color="auto"/>
              <w:left w:val="dotted" w:sz="4" w:space="0" w:color="auto"/>
              <w:bottom w:val="dotted" w:sz="4" w:space="0" w:color="auto"/>
            </w:tcBorders>
            <w:shd w:val="clear" w:color="auto" w:fill="auto"/>
          </w:tcPr>
          <w:p w14:paraId="09FC2B2F" w14:textId="77777777" w:rsidR="0098367E" w:rsidRPr="00333CCE" w:rsidRDefault="0098367E" w:rsidP="00D86048">
            <w:pPr>
              <w:jc w:val="right"/>
              <w:rPr>
                <w:rFonts w:hAnsi="ＭＳ 明朝" w:cs="ＭＳ明朝"/>
                <w:kern w:val="0"/>
                <w:sz w:val="18"/>
                <w:szCs w:val="18"/>
              </w:rPr>
            </w:pPr>
            <w:r w:rsidRPr="00333CCE">
              <w:rPr>
                <w:rFonts w:hAnsi="ＭＳ 明朝" w:cs="ＭＳ明朝" w:hint="eastAsia"/>
                <w:kern w:val="0"/>
                <w:sz w:val="18"/>
                <w:szCs w:val="18"/>
              </w:rPr>
              <w:t>㎡</w:t>
            </w:r>
          </w:p>
        </w:tc>
        <w:tc>
          <w:tcPr>
            <w:tcW w:w="567" w:type="dxa"/>
            <w:tcBorders>
              <w:top w:val="nil"/>
              <w:bottom w:val="nil"/>
            </w:tcBorders>
            <w:shd w:val="clear" w:color="auto" w:fill="auto"/>
          </w:tcPr>
          <w:p w14:paraId="2A11690E" w14:textId="77777777" w:rsidR="0098367E" w:rsidRPr="00333CCE" w:rsidRDefault="0098367E" w:rsidP="00D86048">
            <w:pPr>
              <w:autoSpaceDE w:val="0"/>
              <w:autoSpaceDN w:val="0"/>
              <w:jc w:val="center"/>
              <w:rPr>
                <w:rFonts w:hAnsi="ＭＳ 明朝" w:cs="ＭＳ明朝"/>
                <w:kern w:val="0"/>
                <w:sz w:val="18"/>
                <w:szCs w:val="18"/>
              </w:rPr>
            </w:pPr>
          </w:p>
        </w:tc>
        <w:tc>
          <w:tcPr>
            <w:tcW w:w="567" w:type="dxa"/>
            <w:tcBorders>
              <w:top w:val="nil"/>
              <w:bottom w:val="nil"/>
            </w:tcBorders>
          </w:tcPr>
          <w:p w14:paraId="78F7F80A" w14:textId="77777777" w:rsidR="0098367E" w:rsidRPr="00333CCE" w:rsidRDefault="0098367E" w:rsidP="00D86048">
            <w:pPr>
              <w:autoSpaceDE w:val="0"/>
              <w:autoSpaceDN w:val="0"/>
              <w:jc w:val="center"/>
              <w:rPr>
                <w:rFonts w:hAnsi="ＭＳ 明朝" w:cs="ＭＳ明朝"/>
                <w:kern w:val="0"/>
                <w:sz w:val="18"/>
                <w:szCs w:val="18"/>
              </w:rPr>
            </w:pPr>
          </w:p>
        </w:tc>
      </w:tr>
      <w:tr w:rsidR="0098367E" w:rsidRPr="00333CCE" w14:paraId="4FE9C55F" w14:textId="77777777" w:rsidTr="0098367E">
        <w:trPr>
          <w:trHeight w:val="56"/>
        </w:trPr>
        <w:tc>
          <w:tcPr>
            <w:tcW w:w="218" w:type="dxa"/>
            <w:vMerge/>
            <w:tcBorders>
              <w:left w:val="single" w:sz="4" w:space="0" w:color="auto"/>
            </w:tcBorders>
            <w:shd w:val="clear" w:color="auto" w:fill="auto"/>
          </w:tcPr>
          <w:p w14:paraId="2B134E71" w14:textId="77777777" w:rsidR="0098367E" w:rsidRPr="00333CCE" w:rsidRDefault="0098367E" w:rsidP="00D86048">
            <w:pPr>
              <w:rPr>
                <w:rFonts w:hAnsi="ＭＳ 明朝"/>
                <w:sz w:val="18"/>
                <w:szCs w:val="18"/>
              </w:rPr>
            </w:pPr>
          </w:p>
        </w:tc>
        <w:tc>
          <w:tcPr>
            <w:tcW w:w="1227" w:type="dxa"/>
            <w:vMerge/>
            <w:tcBorders>
              <w:left w:val="single" w:sz="4" w:space="0" w:color="auto"/>
            </w:tcBorders>
            <w:shd w:val="clear" w:color="auto" w:fill="auto"/>
          </w:tcPr>
          <w:p w14:paraId="1EB51D05" w14:textId="77777777" w:rsidR="0098367E" w:rsidRPr="00333CCE" w:rsidRDefault="0098367E" w:rsidP="00D86048">
            <w:pPr>
              <w:rPr>
                <w:rFonts w:hAnsi="ＭＳ 明朝"/>
                <w:sz w:val="18"/>
                <w:szCs w:val="18"/>
              </w:rPr>
            </w:pPr>
          </w:p>
        </w:tc>
        <w:tc>
          <w:tcPr>
            <w:tcW w:w="813" w:type="dxa"/>
            <w:vMerge/>
            <w:tcBorders>
              <w:top w:val="dotted" w:sz="4" w:space="0" w:color="auto"/>
              <w:bottom w:val="dotted" w:sz="4" w:space="0" w:color="auto"/>
              <w:right w:val="dotted" w:sz="4" w:space="0" w:color="auto"/>
            </w:tcBorders>
            <w:shd w:val="clear" w:color="auto" w:fill="auto"/>
          </w:tcPr>
          <w:p w14:paraId="252705BC" w14:textId="77777777" w:rsidR="0098367E" w:rsidRPr="00333CCE" w:rsidRDefault="0098367E" w:rsidP="00D86048">
            <w:pPr>
              <w:keepNext/>
              <w:autoSpaceDE w:val="0"/>
              <w:autoSpaceDN w:val="0"/>
              <w:adjustRightInd w:val="0"/>
              <w:rPr>
                <w:rFonts w:hAnsi="ＭＳ 明朝"/>
                <w:sz w:val="18"/>
                <w:szCs w:val="18"/>
              </w:rPr>
            </w:pPr>
          </w:p>
        </w:tc>
        <w:tc>
          <w:tcPr>
            <w:tcW w:w="1507" w:type="dxa"/>
            <w:vMerge/>
            <w:tcBorders>
              <w:top w:val="dotted" w:sz="4" w:space="0" w:color="auto"/>
              <w:left w:val="dotted" w:sz="4" w:space="0" w:color="auto"/>
              <w:bottom w:val="dotted" w:sz="4" w:space="0" w:color="auto"/>
              <w:right w:val="dotted" w:sz="4" w:space="0" w:color="auto"/>
            </w:tcBorders>
            <w:shd w:val="clear" w:color="auto" w:fill="auto"/>
          </w:tcPr>
          <w:p w14:paraId="6513CA9F" w14:textId="77777777" w:rsidR="0098367E" w:rsidRPr="00333CCE" w:rsidRDefault="0098367E" w:rsidP="00D86048">
            <w:pPr>
              <w:pStyle w:val="22"/>
              <w:ind w:left="0" w:rightChars="0" w:right="0" w:firstLineChars="0" w:firstLine="0"/>
              <w:rPr>
                <w:rFonts w:ascii="ＭＳ 明朝" w:eastAsia="ＭＳ 明朝" w:hAnsi="ＭＳ 明朝"/>
                <w:color w:val="auto"/>
                <w:sz w:val="18"/>
                <w:szCs w:val="18"/>
              </w:rPr>
            </w:pPr>
          </w:p>
        </w:tc>
        <w:tc>
          <w:tcPr>
            <w:tcW w:w="1508" w:type="dxa"/>
            <w:vMerge/>
            <w:tcBorders>
              <w:top w:val="dotted" w:sz="4" w:space="0" w:color="auto"/>
              <w:left w:val="dotted" w:sz="4" w:space="0" w:color="auto"/>
              <w:bottom w:val="dotted" w:sz="4" w:space="0" w:color="auto"/>
            </w:tcBorders>
            <w:shd w:val="clear" w:color="auto" w:fill="auto"/>
          </w:tcPr>
          <w:p w14:paraId="435120FC" w14:textId="77777777" w:rsidR="0098367E" w:rsidRPr="00333CCE" w:rsidRDefault="0098367E" w:rsidP="00D86048">
            <w:pPr>
              <w:pStyle w:val="22"/>
              <w:ind w:left="0" w:firstLineChars="0" w:firstLine="0"/>
              <w:rPr>
                <w:rFonts w:ascii="ＭＳ 明朝" w:eastAsia="ＭＳ 明朝" w:hAnsi="ＭＳ 明朝"/>
                <w:color w:val="auto"/>
                <w:sz w:val="18"/>
                <w:szCs w:val="18"/>
              </w:rPr>
            </w:pPr>
          </w:p>
        </w:tc>
        <w:tc>
          <w:tcPr>
            <w:tcW w:w="247" w:type="dxa"/>
            <w:tcBorders>
              <w:top w:val="nil"/>
              <w:bottom w:val="nil"/>
              <w:right w:val="dotted" w:sz="4" w:space="0" w:color="auto"/>
            </w:tcBorders>
            <w:shd w:val="clear" w:color="auto" w:fill="auto"/>
          </w:tcPr>
          <w:p w14:paraId="1A6B3A9E" w14:textId="77777777" w:rsidR="0098367E" w:rsidRPr="00333CCE" w:rsidRDefault="0098367E" w:rsidP="00D86048">
            <w:pPr>
              <w:jc w:val="left"/>
              <w:rPr>
                <w:rFonts w:hAnsi="ＭＳ 明朝" w:cs="ＭＳ明朝"/>
                <w:kern w:val="0"/>
                <w:sz w:val="18"/>
                <w:szCs w:val="18"/>
              </w:rPr>
            </w:pPr>
          </w:p>
        </w:tc>
        <w:tc>
          <w:tcPr>
            <w:tcW w:w="850" w:type="dxa"/>
            <w:tcBorders>
              <w:top w:val="dotted" w:sz="4" w:space="0" w:color="auto"/>
              <w:left w:val="dotted" w:sz="4" w:space="0" w:color="auto"/>
              <w:bottom w:val="dotted" w:sz="4" w:space="0" w:color="auto"/>
              <w:right w:val="dotted" w:sz="4" w:space="0" w:color="auto"/>
            </w:tcBorders>
            <w:shd w:val="clear" w:color="auto" w:fill="auto"/>
          </w:tcPr>
          <w:p w14:paraId="1EB4756D" w14:textId="77777777" w:rsidR="0098367E" w:rsidRPr="00333CCE" w:rsidRDefault="0098367E" w:rsidP="00D86048">
            <w:pPr>
              <w:spacing w:line="240" w:lineRule="exact"/>
              <w:jc w:val="left"/>
              <w:rPr>
                <w:rFonts w:hAnsi="ＭＳ 明朝" w:cs="ＭＳ明朝"/>
                <w:kern w:val="0"/>
                <w:sz w:val="18"/>
                <w:szCs w:val="18"/>
              </w:rPr>
            </w:pPr>
            <w:r w:rsidRPr="00333CCE">
              <w:rPr>
                <w:rFonts w:hAnsi="ＭＳ 明朝" w:hint="eastAsia"/>
                <w:sz w:val="18"/>
                <w:szCs w:val="18"/>
              </w:rPr>
              <w:t>居室(2)</w:t>
            </w:r>
          </w:p>
        </w:tc>
        <w:tc>
          <w:tcPr>
            <w:tcW w:w="1063" w:type="dxa"/>
            <w:gridSpan w:val="2"/>
            <w:tcBorders>
              <w:top w:val="dotted" w:sz="4" w:space="0" w:color="auto"/>
              <w:left w:val="dotted" w:sz="4" w:space="0" w:color="auto"/>
              <w:bottom w:val="dotted" w:sz="4" w:space="0" w:color="auto"/>
              <w:right w:val="dotted" w:sz="4" w:space="0" w:color="auto"/>
            </w:tcBorders>
            <w:shd w:val="clear" w:color="auto" w:fill="auto"/>
          </w:tcPr>
          <w:p w14:paraId="64CC2F08" w14:textId="209007FB" w:rsidR="0098367E" w:rsidRPr="00333CCE" w:rsidRDefault="0098367E" w:rsidP="00D86048">
            <w:pPr>
              <w:jc w:val="right"/>
              <w:rPr>
                <w:rFonts w:hAnsi="ＭＳ 明朝" w:cs="ＭＳ明朝"/>
                <w:kern w:val="0"/>
                <w:sz w:val="18"/>
                <w:szCs w:val="18"/>
              </w:rPr>
            </w:pPr>
            <w:r w:rsidRPr="00333CCE">
              <w:rPr>
                <w:rFonts w:hAnsi="ＭＳ 明朝" w:cs="ＭＳ明朝" w:hint="eastAsia"/>
                <w:kern w:val="0"/>
                <w:sz w:val="18"/>
                <w:szCs w:val="18"/>
              </w:rPr>
              <w:t>㎡</w:t>
            </w:r>
          </w:p>
        </w:tc>
        <w:tc>
          <w:tcPr>
            <w:tcW w:w="1063" w:type="dxa"/>
            <w:tcBorders>
              <w:top w:val="dotted" w:sz="4" w:space="0" w:color="auto"/>
              <w:left w:val="dotted" w:sz="4" w:space="0" w:color="auto"/>
              <w:bottom w:val="dotted" w:sz="4" w:space="0" w:color="auto"/>
            </w:tcBorders>
            <w:shd w:val="clear" w:color="auto" w:fill="auto"/>
          </w:tcPr>
          <w:p w14:paraId="083520DF" w14:textId="77777777" w:rsidR="0098367E" w:rsidRPr="00333CCE" w:rsidRDefault="0098367E" w:rsidP="00D86048">
            <w:pPr>
              <w:jc w:val="right"/>
              <w:rPr>
                <w:rFonts w:hAnsi="ＭＳ 明朝" w:cs="ＭＳ明朝"/>
                <w:kern w:val="0"/>
                <w:sz w:val="18"/>
                <w:szCs w:val="18"/>
              </w:rPr>
            </w:pPr>
            <w:r w:rsidRPr="00333CCE">
              <w:rPr>
                <w:rFonts w:hAnsi="ＭＳ 明朝" w:cs="ＭＳ明朝" w:hint="eastAsia"/>
                <w:kern w:val="0"/>
                <w:sz w:val="18"/>
                <w:szCs w:val="18"/>
              </w:rPr>
              <w:t>㎡</w:t>
            </w:r>
          </w:p>
        </w:tc>
        <w:tc>
          <w:tcPr>
            <w:tcW w:w="567" w:type="dxa"/>
            <w:tcBorders>
              <w:top w:val="nil"/>
              <w:bottom w:val="nil"/>
            </w:tcBorders>
            <w:shd w:val="clear" w:color="auto" w:fill="auto"/>
          </w:tcPr>
          <w:p w14:paraId="793AD21E" w14:textId="77777777" w:rsidR="0098367E" w:rsidRPr="00333CCE" w:rsidRDefault="0098367E" w:rsidP="00D86048">
            <w:pPr>
              <w:autoSpaceDE w:val="0"/>
              <w:autoSpaceDN w:val="0"/>
              <w:jc w:val="center"/>
              <w:rPr>
                <w:rFonts w:hAnsi="ＭＳ 明朝" w:cs="ＭＳ明朝"/>
                <w:kern w:val="0"/>
                <w:sz w:val="18"/>
                <w:szCs w:val="18"/>
              </w:rPr>
            </w:pPr>
          </w:p>
        </w:tc>
        <w:tc>
          <w:tcPr>
            <w:tcW w:w="567" w:type="dxa"/>
            <w:tcBorders>
              <w:top w:val="nil"/>
              <w:bottom w:val="nil"/>
            </w:tcBorders>
          </w:tcPr>
          <w:p w14:paraId="609BB132" w14:textId="77777777" w:rsidR="0098367E" w:rsidRPr="00333CCE" w:rsidRDefault="0098367E" w:rsidP="00D86048">
            <w:pPr>
              <w:autoSpaceDE w:val="0"/>
              <w:autoSpaceDN w:val="0"/>
              <w:jc w:val="center"/>
              <w:rPr>
                <w:rFonts w:hAnsi="ＭＳ 明朝" w:cs="ＭＳ明朝"/>
                <w:kern w:val="0"/>
                <w:sz w:val="18"/>
                <w:szCs w:val="18"/>
              </w:rPr>
            </w:pPr>
          </w:p>
        </w:tc>
      </w:tr>
      <w:tr w:rsidR="0098367E" w:rsidRPr="00333CCE" w14:paraId="392637DD" w14:textId="77777777" w:rsidTr="0098367E">
        <w:trPr>
          <w:trHeight w:val="414"/>
        </w:trPr>
        <w:tc>
          <w:tcPr>
            <w:tcW w:w="218" w:type="dxa"/>
            <w:vMerge/>
            <w:tcBorders>
              <w:left w:val="single" w:sz="4" w:space="0" w:color="auto"/>
            </w:tcBorders>
            <w:shd w:val="clear" w:color="auto" w:fill="auto"/>
          </w:tcPr>
          <w:p w14:paraId="5645B12A" w14:textId="77777777" w:rsidR="0098367E" w:rsidRPr="00333CCE" w:rsidRDefault="0098367E" w:rsidP="00D86048">
            <w:pPr>
              <w:rPr>
                <w:rFonts w:hAnsi="ＭＳ 明朝"/>
                <w:sz w:val="18"/>
                <w:szCs w:val="18"/>
              </w:rPr>
            </w:pPr>
          </w:p>
        </w:tc>
        <w:tc>
          <w:tcPr>
            <w:tcW w:w="1227" w:type="dxa"/>
            <w:vMerge/>
            <w:tcBorders>
              <w:left w:val="single" w:sz="4" w:space="0" w:color="auto"/>
            </w:tcBorders>
            <w:shd w:val="clear" w:color="auto" w:fill="auto"/>
          </w:tcPr>
          <w:p w14:paraId="4AAA886D" w14:textId="77777777" w:rsidR="0098367E" w:rsidRPr="00333CCE" w:rsidRDefault="0098367E" w:rsidP="00D86048">
            <w:pPr>
              <w:rPr>
                <w:rFonts w:hAnsi="ＭＳ 明朝"/>
                <w:sz w:val="18"/>
                <w:szCs w:val="18"/>
              </w:rPr>
            </w:pPr>
          </w:p>
        </w:tc>
        <w:tc>
          <w:tcPr>
            <w:tcW w:w="813" w:type="dxa"/>
            <w:vMerge/>
            <w:tcBorders>
              <w:top w:val="dotted" w:sz="4" w:space="0" w:color="auto"/>
              <w:bottom w:val="dotted" w:sz="4" w:space="0" w:color="auto"/>
              <w:right w:val="dotted" w:sz="4" w:space="0" w:color="auto"/>
            </w:tcBorders>
            <w:shd w:val="clear" w:color="auto" w:fill="auto"/>
          </w:tcPr>
          <w:p w14:paraId="0B409438" w14:textId="77777777" w:rsidR="0098367E" w:rsidRPr="00333CCE" w:rsidRDefault="0098367E" w:rsidP="00D86048">
            <w:pPr>
              <w:keepNext/>
              <w:autoSpaceDE w:val="0"/>
              <w:autoSpaceDN w:val="0"/>
              <w:adjustRightInd w:val="0"/>
              <w:rPr>
                <w:rFonts w:hAnsi="ＭＳ 明朝"/>
                <w:sz w:val="18"/>
                <w:szCs w:val="18"/>
              </w:rPr>
            </w:pPr>
          </w:p>
        </w:tc>
        <w:tc>
          <w:tcPr>
            <w:tcW w:w="1507" w:type="dxa"/>
            <w:vMerge/>
            <w:tcBorders>
              <w:top w:val="dotted" w:sz="4" w:space="0" w:color="auto"/>
              <w:left w:val="dotted" w:sz="4" w:space="0" w:color="auto"/>
              <w:bottom w:val="dotted" w:sz="4" w:space="0" w:color="auto"/>
              <w:right w:val="dotted" w:sz="4" w:space="0" w:color="auto"/>
            </w:tcBorders>
            <w:shd w:val="clear" w:color="auto" w:fill="auto"/>
          </w:tcPr>
          <w:p w14:paraId="4782DAEC" w14:textId="77777777" w:rsidR="0098367E" w:rsidRPr="00333CCE" w:rsidRDefault="0098367E" w:rsidP="00D86048">
            <w:pPr>
              <w:pStyle w:val="22"/>
              <w:ind w:left="0" w:rightChars="0" w:right="0" w:firstLineChars="0" w:firstLine="0"/>
              <w:rPr>
                <w:rFonts w:ascii="ＭＳ 明朝" w:eastAsia="ＭＳ 明朝" w:hAnsi="ＭＳ 明朝"/>
                <w:color w:val="auto"/>
                <w:sz w:val="18"/>
                <w:szCs w:val="18"/>
              </w:rPr>
            </w:pPr>
          </w:p>
        </w:tc>
        <w:tc>
          <w:tcPr>
            <w:tcW w:w="1508" w:type="dxa"/>
            <w:vMerge/>
            <w:tcBorders>
              <w:top w:val="dotted" w:sz="4" w:space="0" w:color="auto"/>
              <w:left w:val="dotted" w:sz="4" w:space="0" w:color="auto"/>
              <w:bottom w:val="dotted" w:sz="4" w:space="0" w:color="auto"/>
            </w:tcBorders>
            <w:shd w:val="clear" w:color="auto" w:fill="auto"/>
          </w:tcPr>
          <w:p w14:paraId="02155A84" w14:textId="77777777" w:rsidR="0098367E" w:rsidRPr="00333CCE" w:rsidRDefault="0098367E" w:rsidP="00D86048">
            <w:pPr>
              <w:pStyle w:val="22"/>
              <w:ind w:left="0" w:firstLineChars="0" w:firstLine="0"/>
              <w:rPr>
                <w:rFonts w:ascii="ＭＳ 明朝" w:eastAsia="ＭＳ 明朝" w:hAnsi="ＭＳ 明朝"/>
                <w:color w:val="auto"/>
                <w:sz w:val="18"/>
                <w:szCs w:val="18"/>
              </w:rPr>
            </w:pPr>
          </w:p>
        </w:tc>
        <w:tc>
          <w:tcPr>
            <w:tcW w:w="247" w:type="dxa"/>
            <w:tcBorders>
              <w:top w:val="nil"/>
              <w:bottom w:val="dotted" w:sz="4" w:space="0" w:color="auto"/>
              <w:right w:val="dotted" w:sz="4" w:space="0" w:color="auto"/>
            </w:tcBorders>
            <w:shd w:val="clear" w:color="auto" w:fill="auto"/>
          </w:tcPr>
          <w:p w14:paraId="083E3813" w14:textId="77777777" w:rsidR="0098367E" w:rsidRPr="00333CCE" w:rsidRDefault="0098367E" w:rsidP="00D86048">
            <w:pPr>
              <w:jc w:val="left"/>
              <w:rPr>
                <w:rFonts w:hAnsi="ＭＳ 明朝" w:cs="ＭＳ明朝"/>
                <w:kern w:val="0"/>
                <w:sz w:val="18"/>
                <w:szCs w:val="18"/>
              </w:rPr>
            </w:pPr>
          </w:p>
        </w:tc>
        <w:tc>
          <w:tcPr>
            <w:tcW w:w="850" w:type="dxa"/>
            <w:tcBorders>
              <w:top w:val="dotted" w:sz="4" w:space="0" w:color="auto"/>
              <w:left w:val="dotted" w:sz="4" w:space="0" w:color="auto"/>
              <w:bottom w:val="dotted" w:sz="4" w:space="0" w:color="auto"/>
              <w:right w:val="dotted" w:sz="4" w:space="0" w:color="auto"/>
            </w:tcBorders>
            <w:shd w:val="clear" w:color="auto" w:fill="auto"/>
          </w:tcPr>
          <w:p w14:paraId="55F9D445" w14:textId="77777777" w:rsidR="0098367E" w:rsidRPr="00333CCE" w:rsidRDefault="0098367E" w:rsidP="00D86048">
            <w:pPr>
              <w:spacing w:line="240" w:lineRule="exact"/>
              <w:jc w:val="left"/>
              <w:rPr>
                <w:rFonts w:hAnsi="ＭＳ 明朝" w:cs="ＭＳ明朝"/>
                <w:kern w:val="0"/>
                <w:sz w:val="18"/>
                <w:szCs w:val="18"/>
              </w:rPr>
            </w:pPr>
            <w:r w:rsidRPr="00333CCE">
              <w:rPr>
                <w:rFonts w:hAnsi="ＭＳ 明朝" w:hint="eastAsia"/>
                <w:sz w:val="18"/>
                <w:szCs w:val="18"/>
              </w:rPr>
              <w:t>居室(3)</w:t>
            </w:r>
          </w:p>
        </w:tc>
        <w:tc>
          <w:tcPr>
            <w:tcW w:w="1063" w:type="dxa"/>
            <w:gridSpan w:val="2"/>
            <w:tcBorders>
              <w:top w:val="dotted" w:sz="4" w:space="0" w:color="auto"/>
              <w:left w:val="dotted" w:sz="4" w:space="0" w:color="auto"/>
              <w:bottom w:val="dotted" w:sz="4" w:space="0" w:color="auto"/>
              <w:right w:val="dotted" w:sz="4" w:space="0" w:color="auto"/>
            </w:tcBorders>
            <w:shd w:val="clear" w:color="auto" w:fill="auto"/>
          </w:tcPr>
          <w:p w14:paraId="0452A7D5" w14:textId="7005B75A" w:rsidR="0098367E" w:rsidRPr="00333CCE" w:rsidRDefault="0098367E" w:rsidP="00D86048">
            <w:pPr>
              <w:jc w:val="center"/>
              <w:rPr>
                <w:rFonts w:hAnsi="ＭＳ 明朝" w:cs="ＭＳ明朝"/>
                <w:kern w:val="0"/>
                <w:sz w:val="18"/>
                <w:szCs w:val="18"/>
              </w:rPr>
            </w:pPr>
            <w:r w:rsidRPr="00333CCE">
              <w:rPr>
                <w:rFonts w:hAnsi="ＭＳ 明朝" w:cs="ＭＳ明朝" w:hint="eastAsia"/>
                <w:kern w:val="0"/>
                <w:sz w:val="18"/>
                <w:szCs w:val="18"/>
              </w:rPr>
              <w:t>－</w:t>
            </w:r>
          </w:p>
        </w:tc>
        <w:tc>
          <w:tcPr>
            <w:tcW w:w="1063" w:type="dxa"/>
            <w:tcBorders>
              <w:top w:val="dotted" w:sz="4" w:space="0" w:color="auto"/>
              <w:left w:val="dotted" w:sz="4" w:space="0" w:color="auto"/>
              <w:bottom w:val="dotted" w:sz="4" w:space="0" w:color="auto"/>
            </w:tcBorders>
            <w:shd w:val="clear" w:color="auto" w:fill="auto"/>
          </w:tcPr>
          <w:p w14:paraId="71FD3938" w14:textId="77777777" w:rsidR="0098367E" w:rsidRPr="00333CCE" w:rsidRDefault="0098367E" w:rsidP="00D86048">
            <w:pPr>
              <w:jc w:val="right"/>
              <w:rPr>
                <w:rFonts w:hAnsi="ＭＳ 明朝" w:cs="ＭＳ明朝"/>
                <w:kern w:val="0"/>
                <w:sz w:val="18"/>
                <w:szCs w:val="18"/>
              </w:rPr>
            </w:pPr>
            <w:r w:rsidRPr="00333CCE">
              <w:rPr>
                <w:rFonts w:hAnsi="ＭＳ 明朝" w:cs="ＭＳ明朝" w:hint="eastAsia"/>
                <w:kern w:val="0"/>
                <w:sz w:val="18"/>
                <w:szCs w:val="18"/>
              </w:rPr>
              <w:t>㎡</w:t>
            </w:r>
          </w:p>
        </w:tc>
        <w:tc>
          <w:tcPr>
            <w:tcW w:w="567" w:type="dxa"/>
            <w:tcBorders>
              <w:top w:val="nil"/>
              <w:bottom w:val="nil"/>
            </w:tcBorders>
            <w:shd w:val="clear" w:color="auto" w:fill="auto"/>
          </w:tcPr>
          <w:p w14:paraId="1A8904F2" w14:textId="77777777" w:rsidR="0098367E" w:rsidRPr="00333CCE" w:rsidRDefault="0098367E" w:rsidP="00D86048">
            <w:pPr>
              <w:autoSpaceDE w:val="0"/>
              <w:autoSpaceDN w:val="0"/>
              <w:jc w:val="center"/>
              <w:rPr>
                <w:rFonts w:hAnsi="ＭＳ 明朝" w:cs="ＭＳ明朝"/>
                <w:kern w:val="0"/>
                <w:sz w:val="18"/>
                <w:szCs w:val="18"/>
              </w:rPr>
            </w:pPr>
          </w:p>
        </w:tc>
        <w:tc>
          <w:tcPr>
            <w:tcW w:w="567" w:type="dxa"/>
            <w:tcBorders>
              <w:top w:val="nil"/>
              <w:bottom w:val="nil"/>
            </w:tcBorders>
          </w:tcPr>
          <w:p w14:paraId="158F6519" w14:textId="77777777" w:rsidR="0098367E" w:rsidRPr="00333CCE" w:rsidRDefault="0098367E" w:rsidP="00D86048">
            <w:pPr>
              <w:autoSpaceDE w:val="0"/>
              <w:autoSpaceDN w:val="0"/>
              <w:jc w:val="center"/>
              <w:rPr>
                <w:rFonts w:hAnsi="ＭＳ 明朝" w:cs="ＭＳ明朝"/>
                <w:kern w:val="0"/>
                <w:sz w:val="18"/>
                <w:szCs w:val="18"/>
              </w:rPr>
            </w:pPr>
          </w:p>
        </w:tc>
      </w:tr>
      <w:tr w:rsidR="0098367E" w:rsidRPr="00333CCE" w14:paraId="5DA60C8D" w14:textId="77777777" w:rsidTr="0098367E">
        <w:trPr>
          <w:trHeight w:val="56"/>
        </w:trPr>
        <w:tc>
          <w:tcPr>
            <w:tcW w:w="218" w:type="dxa"/>
            <w:vMerge/>
            <w:tcBorders>
              <w:left w:val="single" w:sz="4" w:space="0" w:color="auto"/>
            </w:tcBorders>
            <w:shd w:val="clear" w:color="auto" w:fill="auto"/>
          </w:tcPr>
          <w:p w14:paraId="0A39F394" w14:textId="77777777" w:rsidR="0098367E" w:rsidRPr="00333CCE" w:rsidRDefault="0098367E" w:rsidP="00D86048">
            <w:pPr>
              <w:rPr>
                <w:rFonts w:hAnsi="ＭＳ 明朝"/>
                <w:sz w:val="18"/>
                <w:szCs w:val="18"/>
              </w:rPr>
            </w:pPr>
          </w:p>
        </w:tc>
        <w:tc>
          <w:tcPr>
            <w:tcW w:w="1227" w:type="dxa"/>
            <w:vMerge/>
            <w:tcBorders>
              <w:left w:val="single" w:sz="4" w:space="0" w:color="auto"/>
            </w:tcBorders>
            <w:shd w:val="clear" w:color="auto" w:fill="auto"/>
          </w:tcPr>
          <w:p w14:paraId="6C422385" w14:textId="77777777" w:rsidR="0098367E" w:rsidRPr="00333CCE" w:rsidRDefault="0098367E" w:rsidP="00D86048">
            <w:pPr>
              <w:rPr>
                <w:rFonts w:hAnsi="ＭＳ 明朝"/>
                <w:sz w:val="18"/>
                <w:szCs w:val="18"/>
              </w:rPr>
            </w:pPr>
          </w:p>
        </w:tc>
        <w:tc>
          <w:tcPr>
            <w:tcW w:w="813" w:type="dxa"/>
            <w:vMerge w:val="restart"/>
            <w:tcBorders>
              <w:top w:val="dotted" w:sz="4" w:space="0" w:color="auto"/>
              <w:bottom w:val="dotted" w:sz="4" w:space="0" w:color="auto"/>
              <w:right w:val="dotted" w:sz="4" w:space="0" w:color="auto"/>
            </w:tcBorders>
            <w:shd w:val="clear" w:color="auto" w:fill="auto"/>
          </w:tcPr>
          <w:p w14:paraId="40598C58" w14:textId="77777777" w:rsidR="0098367E" w:rsidRPr="00333CCE" w:rsidRDefault="0098367E" w:rsidP="00D86048">
            <w:pPr>
              <w:keepNext/>
              <w:autoSpaceDE w:val="0"/>
              <w:autoSpaceDN w:val="0"/>
              <w:adjustRightInd w:val="0"/>
              <w:rPr>
                <w:rFonts w:hAnsi="ＭＳ 明朝" w:cs="ＭＳ明朝"/>
                <w:kern w:val="0"/>
                <w:sz w:val="18"/>
                <w:szCs w:val="18"/>
              </w:rPr>
            </w:pPr>
            <w:r w:rsidRPr="00333CCE">
              <w:rPr>
                <w:rFonts w:hAnsi="ＭＳ 明朝" w:hint="eastAsia"/>
                <w:sz w:val="18"/>
                <w:szCs w:val="18"/>
              </w:rPr>
              <w:t>収納</w:t>
            </w:r>
          </w:p>
        </w:tc>
        <w:tc>
          <w:tcPr>
            <w:tcW w:w="1507" w:type="dxa"/>
            <w:vMerge w:val="restart"/>
            <w:tcBorders>
              <w:top w:val="dotted" w:sz="4" w:space="0" w:color="auto"/>
              <w:left w:val="dotted" w:sz="4" w:space="0" w:color="auto"/>
              <w:bottom w:val="dotted" w:sz="4" w:space="0" w:color="auto"/>
              <w:right w:val="dotted" w:sz="4" w:space="0" w:color="auto"/>
            </w:tcBorders>
            <w:shd w:val="clear" w:color="auto" w:fill="auto"/>
          </w:tcPr>
          <w:p w14:paraId="4669DC84" w14:textId="77777777" w:rsidR="0098367E" w:rsidRPr="00333CCE" w:rsidRDefault="0098367E" w:rsidP="00D86048">
            <w:pPr>
              <w:pStyle w:val="22"/>
              <w:ind w:left="0" w:firstLineChars="0" w:firstLine="0"/>
              <w:rPr>
                <w:rFonts w:ascii="ＭＳ 明朝" w:eastAsia="ＭＳ 明朝" w:hAnsi="ＭＳ 明朝"/>
                <w:color w:val="auto"/>
                <w:sz w:val="18"/>
                <w:szCs w:val="18"/>
              </w:rPr>
            </w:pPr>
            <w:r w:rsidRPr="00333CCE">
              <w:rPr>
                <w:rFonts w:ascii="ＭＳ 明朝" w:eastAsia="ＭＳ 明朝" w:hAnsi="ＭＳ 明朝" w:hint="eastAsia"/>
                <w:color w:val="auto"/>
                <w:sz w:val="18"/>
                <w:szCs w:val="18"/>
              </w:rPr>
              <w:t>3.</w:t>
            </w:r>
            <w:r w:rsidRPr="00333CCE">
              <w:rPr>
                <w:rFonts w:ascii="ＭＳ 明朝" w:eastAsia="ＭＳ 明朝" w:hAnsi="ＭＳ 明朝"/>
                <w:color w:val="auto"/>
                <w:sz w:val="18"/>
                <w:szCs w:val="18"/>
              </w:rPr>
              <w:t>3</w:t>
            </w:r>
            <w:r w:rsidRPr="00333CCE">
              <w:rPr>
                <w:rFonts w:ascii="ＭＳ 明朝" w:eastAsia="ＭＳ 明朝" w:hAnsi="ＭＳ 明朝" w:hint="eastAsia"/>
                <w:color w:val="auto"/>
                <w:sz w:val="18"/>
                <w:szCs w:val="18"/>
              </w:rPr>
              <w:t>㎡以上</w:t>
            </w:r>
          </w:p>
          <w:p w14:paraId="663D97E8" w14:textId="77777777" w:rsidR="0098367E" w:rsidRPr="00333CCE" w:rsidRDefault="0098367E" w:rsidP="00D86048">
            <w:pPr>
              <w:pStyle w:val="22"/>
              <w:ind w:leftChars="100" w:left="210" w:firstLineChars="0" w:firstLine="0"/>
              <w:rPr>
                <w:rFonts w:ascii="ＭＳ 明朝" w:eastAsia="ＭＳ 明朝" w:hAnsi="ＭＳ 明朝"/>
                <w:color w:val="auto"/>
                <w:sz w:val="18"/>
                <w:szCs w:val="18"/>
              </w:rPr>
            </w:pPr>
            <w:r w:rsidRPr="00333CCE">
              <w:rPr>
                <w:rFonts w:ascii="ＭＳ 明朝" w:eastAsia="ＭＳ 明朝" w:hAnsi="ＭＳ 明朝" w:hint="eastAsia"/>
                <w:color w:val="auto"/>
                <w:sz w:val="18"/>
                <w:szCs w:val="18"/>
              </w:rPr>
              <w:t>居室(1)収納:</w:t>
            </w:r>
          </w:p>
          <w:p w14:paraId="63F984F5" w14:textId="77777777" w:rsidR="0098367E" w:rsidRPr="00333CCE" w:rsidRDefault="0098367E" w:rsidP="00D86048">
            <w:pPr>
              <w:pStyle w:val="22"/>
              <w:ind w:leftChars="100" w:left="210" w:firstLineChars="0" w:firstLine="0"/>
              <w:rPr>
                <w:rFonts w:ascii="ＭＳ 明朝" w:eastAsia="ＭＳ 明朝" w:hAnsi="ＭＳ 明朝"/>
                <w:color w:val="auto"/>
                <w:sz w:val="18"/>
                <w:szCs w:val="18"/>
              </w:rPr>
            </w:pPr>
            <w:r w:rsidRPr="00333CCE">
              <w:rPr>
                <w:rFonts w:ascii="ＭＳ 明朝" w:eastAsia="ＭＳ 明朝" w:hAnsi="ＭＳ 明朝"/>
                <w:color w:val="auto"/>
                <w:sz w:val="18"/>
                <w:szCs w:val="18"/>
              </w:rPr>
              <w:t>0.9</w:t>
            </w:r>
            <w:r w:rsidRPr="00333CCE">
              <w:rPr>
                <w:rFonts w:ascii="ＭＳ 明朝" w:eastAsia="ＭＳ 明朝" w:hAnsi="ＭＳ 明朝" w:hint="eastAsia"/>
                <w:color w:val="auto"/>
                <w:sz w:val="18"/>
                <w:szCs w:val="18"/>
              </w:rPr>
              <w:t>㎡以上</w:t>
            </w:r>
          </w:p>
          <w:p w14:paraId="766E977F" w14:textId="77777777" w:rsidR="0098367E" w:rsidRPr="00333CCE" w:rsidRDefault="0098367E" w:rsidP="00D86048">
            <w:pPr>
              <w:pStyle w:val="22"/>
              <w:ind w:leftChars="100" w:left="210" w:firstLineChars="0" w:firstLine="0"/>
              <w:rPr>
                <w:rFonts w:ascii="ＭＳ 明朝" w:eastAsia="ＭＳ 明朝" w:hAnsi="ＭＳ 明朝"/>
                <w:color w:val="auto"/>
                <w:sz w:val="18"/>
                <w:szCs w:val="18"/>
              </w:rPr>
            </w:pPr>
            <w:r w:rsidRPr="00333CCE">
              <w:rPr>
                <w:rFonts w:ascii="ＭＳ 明朝" w:eastAsia="ＭＳ 明朝" w:hAnsi="ＭＳ 明朝" w:hint="eastAsia"/>
                <w:color w:val="auto"/>
                <w:sz w:val="18"/>
                <w:szCs w:val="18"/>
              </w:rPr>
              <w:t>居室(2)収納</w:t>
            </w:r>
            <w:r w:rsidRPr="00333CCE">
              <w:rPr>
                <w:rFonts w:ascii="ＭＳ 明朝" w:eastAsia="ＭＳ 明朝" w:hAnsi="ＭＳ 明朝"/>
                <w:color w:val="auto"/>
                <w:sz w:val="18"/>
                <w:szCs w:val="18"/>
              </w:rPr>
              <w:t>:</w:t>
            </w:r>
          </w:p>
          <w:p w14:paraId="0BB6E3F1" w14:textId="77777777" w:rsidR="0098367E" w:rsidRPr="00333CCE" w:rsidRDefault="0098367E" w:rsidP="00D86048">
            <w:pPr>
              <w:pStyle w:val="22"/>
              <w:ind w:leftChars="100" w:left="210" w:firstLineChars="0" w:firstLine="0"/>
              <w:rPr>
                <w:rFonts w:ascii="ＭＳ 明朝" w:eastAsia="ＭＳ 明朝" w:hAnsi="ＭＳ 明朝"/>
                <w:color w:val="auto"/>
                <w:sz w:val="18"/>
                <w:szCs w:val="18"/>
              </w:rPr>
            </w:pPr>
            <w:r w:rsidRPr="00333CCE">
              <w:rPr>
                <w:rFonts w:ascii="ＭＳ 明朝" w:eastAsia="ＭＳ 明朝" w:hAnsi="ＭＳ 明朝"/>
                <w:color w:val="auto"/>
                <w:sz w:val="18"/>
                <w:szCs w:val="18"/>
              </w:rPr>
              <w:t>0.9</w:t>
            </w:r>
            <w:r w:rsidRPr="00333CCE">
              <w:rPr>
                <w:rFonts w:ascii="ＭＳ 明朝" w:eastAsia="ＭＳ 明朝" w:hAnsi="ＭＳ 明朝" w:hint="eastAsia"/>
                <w:color w:val="auto"/>
                <w:sz w:val="18"/>
                <w:szCs w:val="18"/>
              </w:rPr>
              <w:t>㎡以上</w:t>
            </w:r>
          </w:p>
          <w:p w14:paraId="02535152" w14:textId="77777777" w:rsidR="0098367E" w:rsidRPr="00333CCE" w:rsidRDefault="0098367E" w:rsidP="00D86048">
            <w:pPr>
              <w:keepNext/>
              <w:autoSpaceDE w:val="0"/>
              <w:autoSpaceDN w:val="0"/>
              <w:adjustRightInd w:val="0"/>
              <w:ind w:leftChars="100" w:left="210"/>
              <w:rPr>
                <w:rFonts w:hAnsi="ＭＳ 明朝"/>
                <w:sz w:val="18"/>
                <w:szCs w:val="18"/>
              </w:rPr>
            </w:pPr>
            <w:r w:rsidRPr="00333CCE">
              <w:rPr>
                <w:rFonts w:hAnsi="ＭＳ 明朝" w:hint="eastAsia"/>
                <w:sz w:val="18"/>
                <w:szCs w:val="18"/>
              </w:rPr>
              <w:t>その他収納:</w:t>
            </w:r>
          </w:p>
          <w:p w14:paraId="5163762D" w14:textId="77777777" w:rsidR="0098367E" w:rsidRPr="00333CCE" w:rsidRDefault="0098367E" w:rsidP="00D86048">
            <w:pPr>
              <w:keepNext/>
              <w:autoSpaceDE w:val="0"/>
              <w:autoSpaceDN w:val="0"/>
              <w:adjustRightInd w:val="0"/>
              <w:ind w:leftChars="100" w:left="210"/>
              <w:rPr>
                <w:rFonts w:hAnsi="ＭＳ 明朝" w:cs="ＭＳ明朝"/>
                <w:kern w:val="0"/>
                <w:sz w:val="18"/>
                <w:szCs w:val="18"/>
              </w:rPr>
            </w:pPr>
            <w:r w:rsidRPr="00333CCE">
              <w:rPr>
                <w:rFonts w:hAnsi="ＭＳ 明朝"/>
                <w:sz w:val="18"/>
                <w:szCs w:val="18"/>
              </w:rPr>
              <w:t>0.3</w:t>
            </w:r>
            <w:r w:rsidRPr="00333CCE">
              <w:rPr>
                <w:rFonts w:hAnsi="ＭＳ 明朝" w:hint="eastAsia"/>
                <w:sz w:val="18"/>
                <w:szCs w:val="18"/>
              </w:rPr>
              <w:t>㎡以上</w:t>
            </w:r>
          </w:p>
        </w:tc>
        <w:tc>
          <w:tcPr>
            <w:tcW w:w="1508" w:type="dxa"/>
            <w:vMerge w:val="restart"/>
            <w:tcBorders>
              <w:top w:val="dotted" w:sz="4" w:space="0" w:color="auto"/>
              <w:left w:val="dotted" w:sz="4" w:space="0" w:color="auto"/>
              <w:bottom w:val="dotted" w:sz="4" w:space="0" w:color="auto"/>
            </w:tcBorders>
            <w:shd w:val="clear" w:color="auto" w:fill="auto"/>
          </w:tcPr>
          <w:p w14:paraId="6FB98FD0" w14:textId="77777777" w:rsidR="0098367E" w:rsidRPr="00333CCE" w:rsidRDefault="0098367E" w:rsidP="00D86048">
            <w:pPr>
              <w:pStyle w:val="22"/>
              <w:ind w:left="0" w:firstLineChars="0" w:firstLine="0"/>
              <w:rPr>
                <w:rFonts w:ascii="ＭＳ 明朝" w:eastAsia="ＭＳ 明朝" w:hAnsi="ＭＳ 明朝"/>
                <w:color w:val="auto"/>
                <w:sz w:val="18"/>
                <w:szCs w:val="18"/>
              </w:rPr>
            </w:pPr>
            <w:r w:rsidRPr="00333CCE">
              <w:rPr>
                <w:rFonts w:ascii="ＭＳ 明朝" w:eastAsia="ＭＳ 明朝" w:hAnsi="ＭＳ 明朝" w:hint="eastAsia"/>
                <w:color w:val="auto"/>
                <w:sz w:val="18"/>
                <w:szCs w:val="18"/>
              </w:rPr>
              <w:t>4.</w:t>
            </w:r>
            <w:r w:rsidRPr="00333CCE">
              <w:rPr>
                <w:rFonts w:ascii="ＭＳ 明朝" w:eastAsia="ＭＳ 明朝" w:hAnsi="ＭＳ 明朝"/>
                <w:color w:val="auto"/>
                <w:sz w:val="18"/>
                <w:szCs w:val="18"/>
              </w:rPr>
              <w:t>1</w:t>
            </w:r>
            <w:r w:rsidRPr="00333CCE">
              <w:rPr>
                <w:rFonts w:ascii="ＭＳ 明朝" w:eastAsia="ＭＳ 明朝" w:hAnsi="ＭＳ 明朝" w:hint="eastAsia"/>
                <w:color w:val="auto"/>
                <w:sz w:val="18"/>
                <w:szCs w:val="18"/>
              </w:rPr>
              <w:t>㎡以上</w:t>
            </w:r>
          </w:p>
          <w:p w14:paraId="3CCF0BE2" w14:textId="77777777" w:rsidR="0098367E" w:rsidRPr="00333CCE" w:rsidRDefault="0098367E" w:rsidP="00D86048">
            <w:pPr>
              <w:pStyle w:val="22"/>
              <w:ind w:leftChars="100" w:left="210" w:firstLineChars="0" w:firstLine="0"/>
              <w:rPr>
                <w:rFonts w:ascii="ＭＳ 明朝" w:eastAsia="ＭＳ 明朝" w:hAnsi="ＭＳ 明朝"/>
                <w:color w:val="auto"/>
                <w:sz w:val="18"/>
                <w:szCs w:val="18"/>
              </w:rPr>
            </w:pPr>
            <w:r w:rsidRPr="00333CCE">
              <w:rPr>
                <w:rFonts w:ascii="ＭＳ 明朝" w:eastAsia="ＭＳ 明朝" w:hAnsi="ＭＳ 明朝" w:hint="eastAsia"/>
                <w:color w:val="auto"/>
                <w:sz w:val="18"/>
                <w:szCs w:val="18"/>
              </w:rPr>
              <w:t>居室(1)収納:</w:t>
            </w:r>
          </w:p>
          <w:p w14:paraId="6E07B78A" w14:textId="77777777" w:rsidR="0098367E" w:rsidRPr="00333CCE" w:rsidRDefault="0098367E" w:rsidP="00D86048">
            <w:pPr>
              <w:pStyle w:val="22"/>
              <w:ind w:leftChars="100" w:left="210" w:firstLineChars="0" w:firstLine="0"/>
              <w:rPr>
                <w:rFonts w:ascii="ＭＳ 明朝" w:eastAsia="ＭＳ 明朝" w:hAnsi="ＭＳ 明朝"/>
                <w:color w:val="auto"/>
                <w:sz w:val="18"/>
                <w:szCs w:val="18"/>
              </w:rPr>
            </w:pPr>
            <w:r w:rsidRPr="00333CCE">
              <w:rPr>
                <w:rFonts w:ascii="ＭＳ 明朝" w:eastAsia="ＭＳ 明朝" w:hAnsi="ＭＳ 明朝"/>
                <w:color w:val="auto"/>
                <w:sz w:val="18"/>
                <w:szCs w:val="18"/>
              </w:rPr>
              <w:t>0.9</w:t>
            </w:r>
            <w:r w:rsidRPr="00333CCE">
              <w:rPr>
                <w:rFonts w:ascii="ＭＳ 明朝" w:eastAsia="ＭＳ 明朝" w:hAnsi="ＭＳ 明朝" w:hint="eastAsia"/>
                <w:color w:val="auto"/>
                <w:sz w:val="18"/>
                <w:szCs w:val="18"/>
              </w:rPr>
              <w:t>㎡以上</w:t>
            </w:r>
          </w:p>
          <w:p w14:paraId="39190C30" w14:textId="77777777" w:rsidR="0098367E" w:rsidRPr="00333CCE" w:rsidRDefault="0098367E" w:rsidP="00D86048">
            <w:pPr>
              <w:pStyle w:val="22"/>
              <w:ind w:leftChars="100" w:left="210" w:firstLineChars="0" w:firstLine="0"/>
              <w:rPr>
                <w:rFonts w:ascii="ＭＳ 明朝" w:eastAsia="ＭＳ 明朝" w:hAnsi="ＭＳ 明朝"/>
                <w:color w:val="auto"/>
                <w:sz w:val="18"/>
                <w:szCs w:val="18"/>
              </w:rPr>
            </w:pPr>
            <w:r w:rsidRPr="00333CCE">
              <w:rPr>
                <w:rFonts w:ascii="ＭＳ 明朝" w:eastAsia="ＭＳ 明朝" w:hAnsi="ＭＳ 明朝" w:hint="eastAsia"/>
                <w:color w:val="auto"/>
                <w:sz w:val="18"/>
                <w:szCs w:val="18"/>
              </w:rPr>
              <w:t>居室(2)収納</w:t>
            </w:r>
            <w:r w:rsidRPr="00333CCE">
              <w:rPr>
                <w:rFonts w:ascii="ＭＳ 明朝" w:eastAsia="ＭＳ 明朝" w:hAnsi="ＭＳ 明朝"/>
                <w:color w:val="auto"/>
                <w:sz w:val="18"/>
                <w:szCs w:val="18"/>
              </w:rPr>
              <w:t>:</w:t>
            </w:r>
          </w:p>
          <w:p w14:paraId="10F56C3A" w14:textId="77777777" w:rsidR="0098367E" w:rsidRPr="00333CCE" w:rsidRDefault="0098367E" w:rsidP="00D86048">
            <w:pPr>
              <w:pStyle w:val="22"/>
              <w:ind w:leftChars="100" w:left="210" w:firstLineChars="0" w:firstLine="0"/>
              <w:rPr>
                <w:rFonts w:ascii="ＭＳ 明朝" w:eastAsia="ＭＳ 明朝" w:hAnsi="ＭＳ 明朝"/>
                <w:color w:val="auto"/>
                <w:sz w:val="18"/>
                <w:szCs w:val="18"/>
              </w:rPr>
            </w:pPr>
            <w:r w:rsidRPr="00333CCE">
              <w:rPr>
                <w:rFonts w:ascii="ＭＳ 明朝" w:eastAsia="ＭＳ 明朝" w:hAnsi="ＭＳ 明朝"/>
                <w:color w:val="auto"/>
                <w:sz w:val="18"/>
                <w:szCs w:val="18"/>
              </w:rPr>
              <w:t>0.9</w:t>
            </w:r>
            <w:r w:rsidRPr="00333CCE">
              <w:rPr>
                <w:rFonts w:ascii="ＭＳ 明朝" w:eastAsia="ＭＳ 明朝" w:hAnsi="ＭＳ 明朝" w:hint="eastAsia"/>
                <w:color w:val="auto"/>
                <w:sz w:val="18"/>
                <w:szCs w:val="18"/>
              </w:rPr>
              <w:t>㎡以上</w:t>
            </w:r>
          </w:p>
          <w:p w14:paraId="324597EE" w14:textId="77777777" w:rsidR="0098367E" w:rsidRPr="00333CCE" w:rsidRDefault="0098367E" w:rsidP="00D86048">
            <w:pPr>
              <w:pStyle w:val="22"/>
              <w:ind w:leftChars="100" w:left="210" w:firstLineChars="0" w:firstLine="0"/>
              <w:rPr>
                <w:rFonts w:ascii="ＭＳ 明朝" w:eastAsia="ＭＳ 明朝" w:hAnsi="ＭＳ 明朝"/>
                <w:color w:val="auto"/>
                <w:sz w:val="18"/>
                <w:szCs w:val="18"/>
              </w:rPr>
            </w:pPr>
            <w:r w:rsidRPr="00333CCE">
              <w:rPr>
                <w:rFonts w:ascii="ＭＳ 明朝" w:eastAsia="ＭＳ 明朝" w:hAnsi="ＭＳ 明朝" w:hint="eastAsia"/>
                <w:color w:val="auto"/>
                <w:sz w:val="18"/>
                <w:szCs w:val="18"/>
              </w:rPr>
              <w:t>居室(3)収納</w:t>
            </w:r>
            <w:r w:rsidRPr="00333CCE">
              <w:rPr>
                <w:rFonts w:ascii="ＭＳ 明朝" w:eastAsia="ＭＳ 明朝" w:hAnsi="ＭＳ 明朝"/>
                <w:color w:val="auto"/>
                <w:sz w:val="18"/>
                <w:szCs w:val="18"/>
              </w:rPr>
              <w:t>:</w:t>
            </w:r>
          </w:p>
          <w:p w14:paraId="32E25B68" w14:textId="77777777" w:rsidR="0098367E" w:rsidRPr="00333CCE" w:rsidRDefault="0098367E" w:rsidP="00D86048">
            <w:pPr>
              <w:pStyle w:val="22"/>
              <w:ind w:leftChars="100" w:left="210" w:firstLineChars="0" w:firstLine="0"/>
              <w:rPr>
                <w:rFonts w:ascii="ＭＳ 明朝" w:eastAsia="ＭＳ 明朝" w:hAnsi="ＭＳ 明朝"/>
                <w:color w:val="auto"/>
                <w:sz w:val="18"/>
                <w:szCs w:val="18"/>
              </w:rPr>
            </w:pPr>
            <w:r w:rsidRPr="00333CCE">
              <w:rPr>
                <w:rFonts w:ascii="ＭＳ 明朝" w:eastAsia="ＭＳ 明朝" w:hAnsi="ＭＳ 明朝"/>
                <w:color w:val="auto"/>
                <w:sz w:val="18"/>
                <w:szCs w:val="18"/>
              </w:rPr>
              <w:t>0.9</w:t>
            </w:r>
            <w:r w:rsidRPr="00333CCE">
              <w:rPr>
                <w:rFonts w:ascii="ＭＳ 明朝" w:eastAsia="ＭＳ 明朝" w:hAnsi="ＭＳ 明朝" w:hint="eastAsia"/>
                <w:color w:val="auto"/>
                <w:sz w:val="18"/>
                <w:szCs w:val="18"/>
              </w:rPr>
              <w:t>㎡以上</w:t>
            </w:r>
          </w:p>
          <w:p w14:paraId="30D9655F" w14:textId="77777777" w:rsidR="0098367E" w:rsidRPr="00333CCE" w:rsidRDefault="0098367E" w:rsidP="00D86048">
            <w:pPr>
              <w:keepNext/>
              <w:autoSpaceDE w:val="0"/>
              <w:autoSpaceDN w:val="0"/>
              <w:adjustRightInd w:val="0"/>
              <w:ind w:leftChars="100" w:left="210"/>
              <w:rPr>
                <w:rFonts w:hAnsi="ＭＳ 明朝"/>
                <w:sz w:val="18"/>
                <w:szCs w:val="18"/>
              </w:rPr>
            </w:pPr>
            <w:r w:rsidRPr="00333CCE">
              <w:rPr>
                <w:rFonts w:hAnsi="ＭＳ 明朝" w:hint="eastAsia"/>
                <w:sz w:val="18"/>
                <w:szCs w:val="18"/>
              </w:rPr>
              <w:t>その他収納:</w:t>
            </w:r>
          </w:p>
          <w:p w14:paraId="1F12B705" w14:textId="77777777" w:rsidR="0098367E" w:rsidRPr="00333CCE" w:rsidRDefault="0098367E" w:rsidP="00D86048">
            <w:pPr>
              <w:keepNext/>
              <w:autoSpaceDE w:val="0"/>
              <w:autoSpaceDN w:val="0"/>
              <w:adjustRightInd w:val="0"/>
              <w:ind w:leftChars="100" w:left="210"/>
              <w:rPr>
                <w:rFonts w:hAnsi="ＭＳ 明朝" w:cs="ＭＳ明朝"/>
                <w:kern w:val="0"/>
                <w:sz w:val="18"/>
                <w:szCs w:val="18"/>
              </w:rPr>
            </w:pPr>
            <w:r w:rsidRPr="00333CCE">
              <w:rPr>
                <w:rFonts w:hAnsi="ＭＳ 明朝"/>
                <w:sz w:val="18"/>
                <w:szCs w:val="18"/>
              </w:rPr>
              <w:t>0.3</w:t>
            </w:r>
            <w:r w:rsidRPr="00333CCE">
              <w:rPr>
                <w:rFonts w:hAnsi="ＭＳ 明朝" w:hint="eastAsia"/>
                <w:sz w:val="18"/>
                <w:szCs w:val="18"/>
              </w:rPr>
              <w:t>㎡以上</w:t>
            </w:r>
          </w:p>
        </w:tc>
        <w:tc>
          <w:tcPr>
            <w:tcW w:w="1097" w:type="dxa"/>
            <w:gridSpan w:val="2"/>
            <w:tcBorders>
              <w:top w:val="dotted" w:sz="4" w:space="0" w:color="auto"/>
              <w:bottom w:val="dotted" w:sz="4" w:space="0" w:color="auto"/>
              <w:right w:val="dotted" w:sz="4" w:space="0" w:color="auto"/>
            </w:tcBorders>
            <w:shd w:val="clear" w:color="auto" w:fill="auto"/>
          </w:tcPr>
          <w:p w14:paraId="2C03F590" w14:textId="77777777" w:rsidR="0098367E" w:rsidRPr="00333CCE" w:rsidRDefault="0098367E" w:rsidP="00D86048">
            <w:pPr>
              <w:spacing w:line="240" w:lineRule="exact"/>
              <w:rPr>
                <w:rFonts w:hAnsi="ＭＳ 明朝" w:cs="ＭＳ明朝"/>
                <w:kern w:val="0"/>
                <w:sz w:val="18"/>
                <w:szCs w:val="18"/>
              </w:rPr>
            </w:pPr>
            <w:r w:rsidRPr="00333CCE">
              <w:rPr>
                <w:rFonts w:hAnsi="ＭＳ 明朝" w:cs="ＭＳ明朝" w:hint="eastAsia"/>
                <w:kern w:val="0"/>
                <w:sz w:val="18"/>
                <w:szCs w:val="18"/>
              </w:rPr>
              <w:t>収納計</w:t>
            </w:r>
          </w:p>
        </w:tc>
        <w:tc>
          <w:tcPr>
            <w:tcW w:w="1063" w:type="dxa"/>
            <w:gridSpan w:val="2"/>
            <w:tcBorders>
              <w:top w:val="dotted" w:sz="4" w:space="0" w:color="auto"/>
              <w:left w:val="dotted" w:sz="4" w:space="0" w:color="auto"/>
              <w:bottom w:val="dotted" w:sz="4" w:space="0" w:color="auto"/>
              <w:right w:val="dotted" w:sz="4" w:space="0" w:color="auto"/>
            </w:tcBorders>
            <w:shd w:val="clear" w:color="auto" w:fill="auto"/>
          </w:tcPr>
          <w:p w14:paraId="557B2427" w14:textId="510402E2" w:rsidR="0098367E" w:rsidRPr="00333CCE" w:rsidRDefault="0098367E" w:rsidP="00D86048">
            <w:pPr>
              <w:jc w:val="right"/>
              <w:rPr>
                <w:rFonts w:hAnsi="ＭＳ 明朝" w:cs="ＭＳ明朝"/>
                <w:kern w:val="0"/>
                <w:sz w:val="18"/>
                <w:szCs w:val="18"/>
              </w:rPr>
            </w:pPr>
            <w:r w:rsidRPr="00333CCE">
              <w:rPr>
                <w:rFonts w:hAnsi="ＭＳ 明朝" w:cs="ＭＳ明朝" w:hint="eastAsia"/>
                <w:kern w:val="0"/>
                <w:sz w:val="18"/>
                <w:szCs w:val="18"/>
              </w:rPr>
              <w:t>㎡</w:t>
            </w:r>
          </w:p>
        </w:tc>
        <w:tc>
          <w:tcPr>
            <w:tcW w:w="1063" w:type="dxa"/>
            <w:tcBorders>
              <w:top w:val="dotted" w:sz="4" w:space="0" w:color="auto"/>
              <w:left w:val="dotted" w:sz="4" w:space="0" w:color="auto"/>
              <w:bottom w:val="dotted" w:sz="4" w:space="0" w:color="auto"/>
            </w:tcBorders>
            <w:shd w:val="clear" w:color="auto" w:fill="auto"/>
          </w:tcPr>
          <w:p w14:paraId="7026DEBB" w14:textId="77777777" w:rsidR="0098367E" w:rsidRPr="00333CCE" w:rsidRDefault="0098367E" w:rsidP="00D86048">
            <w:pPr>
              <w:jc w:val="right"/>
              <w:rPr>
                <w:rFonts w:hAnsi="ＭＳ 明朝" w:cs="ＭＳ明朝"/>
                <w:kern w:val="0"/>
                <w:sz w:val="18"/>
                <w:szCs w:val="18"/>
              </w:rPr>
            </w:pPr>
            <w:r w:rsidRPr="00333CCE">
              <w:rPr>
                <w:rFonts w:hAnsi="ＭＳ 明朝" w:cs="ＭＳ明朝" w:hint="eastAsia"/>
                <w:kern w:val="0"/>
                <w:sz w:val="18"/>
                <w:szCs w:val="18"/>
              </w:rPr>
              <w:t>㎡</w:t>
            </w:r>
          </w:p>
        </w:tc>
        <w:tc>
          <w:tcPr>
            <w:tcW w:w="567" w:type="dxa"/>
            <w:tcBorders>
              <w:top w:val="nil"/>
              <w:bottom w:val="nil"/>
            </w:tcBorders>
            <w:shd w:val="clear" w:color="auto" w:fill="auto"/>
          </w:tcPr>
          <w:p w14:paraId="1E3BA1B9" w14:textId="77777777" w:rsidR="0098367E" w:rsidRPr="00333CCE" w:rsidRDefault="0098367E" w:rsidP="00D86048">
            <w:pPr>
              <w:autoSpaceDE w:val="0"/>
              <w:autoSpaceDN w:val="0"/>
              <w:jc w:val="center"/>
              <w:rPr>
                <w:rFonts w:hAnsi="ＭＳ 明朝" w:cs="ＭＳ明朝"/>
                <w:kern w:val="0"/>
                <w:sz w:val="18"/>
                <w:szCs w:val="18"/>
              </w:rPr>
            </w:pPr>
          </w:p>
        </w:tc>
        <w:tc>
          <w:tcPr>
            <w:tcW w:w="567" w:type="dxa"/>
            <w:tcBorders>
              <w:top w:val="nil"/>
              <w:bottom w:val="nil"/>
            </w:tcBorders>
          </w:tcPr>
          <w:p w14:paraId="70B7FE5C" w14:textId="77777777" w:rsidR="0098367E" w:rsidRPr="00333CCE" w:rsidRDefault="0098367E" w:rsidP="00D86048">
            <w:pPr>
              <w:autoSpaceDE w:val="0"/>
              <w:autoSpaceDN w:val="0"/>
              <w:jc w:val="center"/>
              <w:rPr>
                <w:rFonts w:hAnsi="ＭＳ 明朝" w:cs="ＭＳ明朝"/>
                <w:kern w:val="0"/>
                <w:sz w:val="18"/>
                <w:szCs w:val="18"/>
              </w:rPr>
            </w:pPr>
          </w:p>
        </w:tc>
      </w:tr>
      <w:tr w:rsidR="0098367E" w:rsidRPr="00333CCE" w14:paraId="54EFD12D" w14:textId="77777777" w:rsidTr="0098367E">
        <w:trPr>
          <w:trHeight w:val="56"/>
        </w:trPr>
        <w:tc>
          <w:tcPr>
            <w:tcW w:w="218" w:type="dxa"/>
            <w:vMerge/>
            <w:tcBorders>
              <w:left w:val="single" w:sz="4" w:space="0" w:color="auto"/>
            </w:tcBorders>
            <w:shd w:val="clear" w:color="auto" w:fill="auto"/>
          </w:tcPr>
          <w:p w14:paraId="463C6419" w14:textId="77777777" w:rsidR="0098367E" w:rsidRPr="00333CCE" w:rsidRDefault="0098367E" w:rsidP="00D86048">
            <w:pPr>
              <w:rPr>
                <w:rFonts w:hAnsi="ＭＳ 明朝"/>
                <w:sz w:val="18"/>
                <w:szCs w:val="18"/>
              </w:rPr>
            </w:pPr>
          </w:p>
        </w:tc>
        <w:tc>
          <w:tcPr>
            <w:tcW w:w="1227" w:type="dxa"/>
            <w:vMerge/>
            <w:tcBorders>
              <w:left w:val="single" w:sz="4" w:space="0" w:color="auto"/>
            </w:tcBorders>
            <w:shd w:val="clear" w:color="auto" w:fill="auto"/>
          </w:tcPr>
          <w:p w14:paraId="15D8FBFC" w14:textId="77777777" w:rsidR="0098367E" w:rsidRPr="00333CCE" w:rsidRDefault="0098367E" w:rsidP="00D86048">
            <w:pPr>
              <w:rPr>
                <w:rFonts w:hAnsi="ＭＳ 明朝"/>
                <w:sz w:val="18"/>
                <w:szCs w:val="18"/>
              </w:rPr>
            </w:pPr>
          </w:p>
        </w:tc>
        <w:tc>
          <w:tcPr>
            <w:tcW w:w="813" w:type="dxa"/>
            <w:vMerge/>
            <w:tcBorders>
              <w:top w:val="dotted" w:sz="4" w:space="0" w:color="auto"/>
              <w:bottom w:val="dotted" w:sz="4" w:space="0" w:color="auto"/>
              <w:right w:val="dotted" w:sz="4" w:space="0" w:color="auto"/>
            </w:tcBorders>
            <w:shd w:val="clear" w:color="auto" w:fill="auto"/>
          </w:tcPr>
          <w:p w14:paraId="4047B169" w14:textId="77777777" w:rsidR="0098367E" w:rsidRPr="00333CCE" w:rsidRDefault="0098367E" w:rsidP="00D86048">
            <w:pPr>
              <w:keepNext/>
              <w:autoSpaceDE w:val="0"/>
              <w:autoSpaceDN w:val="0"/>
              <w:adjustRightInd w:val="0"/>
              <w:rPr>
                <w:rFonts w:hAnsi="ＭＳ 明朝"/>
                <w:sz w:val="18"/>
                <w:szCs w:val="18"/>
              </w:rPr>
            </w:pPr>
          </w:p>
        </w:tc>
        <w:tc>
          <w:tcPr>
            <w:tcW w:w="1507" w:type="dxa"/>
            <w:vMerge/>
            <w:tcBorders>
              <w:top w:val="dotted" w:sz="4" w:space="0" w:color="auto"/>
              <w:left w:val="dotted" w:sz="4" w:space="0" w:color="auto"/>
              <w:bottom w:val="dotted" w:sz="4" w:space="0" w:color="auto"/>
              <w:right w:val="dotted" w:sz="4" w:space="0" w:color="auto"/>
            </w:tcBorders>
            <w:shd w:val="clear" w:color="auto" w:fill="auto"/>
          </w:tcPr>
          <w:p w14:paraId="196DF232" w14:textId="77777777" w:rsidR="0098367E" w:rsidRPr="00333CCE" w:rsidRDefault="0098367E" w:rsidP="00D86048">
            <w:pPr>
              <w:pStyle w:val="22"/>
              <w:ind w:left="0" w:firstLineChars="0" w:firstLine="0"/>
              <w:rPr>
                <w:rFonts w:ascii="ＭＳ 明朝" w:eastAsia="ＭＳ 明朝" w:hAnsi="ＭＳ 明朝"/>
                <w:color w:val="auto"/>
                <w:sz w:val="18"/>
                <w:szCs w:val="18"/>
              </w:rPr>
            </w:pPr>
          </w:p>
        </w:tc>
        <w:tc>
          <w:tcPr>
            <w:tcW w:w="1508" w:type="dxa"/>
            <w:vMerge/>
            <w:tcBorders>
              <w:top w:val="dotted" w:sz="4" w:space="0" w:color="auto"/>
              <w:left w:val="dotted" w:sz="4" w:space="0" w:color="auto"/>
              <w:bottom w:val="dotted" w:sz="4" w:space="0" w:color="auto"/>
            </w:tcBorders>
            <w:shd w:val="clear" w:color="auto" w:fill="auto"/>
          </w:tcPr>
          <w:p w14:paraId="29F134F8" w14:textId="77777777" w:rsidR="0098367E" w:rsidRPr="00333CCE" w:rsidRDefault="0098367E" w:rsidP="00D86048">
            <w:pPr>
              <w:pStyle w:val="22"/>
              <w:ind w:left="0" w:firstLineChars="0" w:firstLine="0"/>
              <w:rPr>
                <w:rFonts w:ascii="ＭＳ 明朝" w:eastAsia="ＭＳ 明朝" w:hAnsi="ＭＳ 明朝"/>
                <w:color w:val="auto"/>
                <w:sz w:val="18"/>
                <w:szCs w:val="18"/>
              </w:rPr>
            </w:pPr>
          </w:p>
        </w:tc>
        <w:tc>
          <w:tcPr>
            <w:tcW w:w="247" w:type="dxa"/>
            <w:tcBorders>
              <w:top w:val="dotted" w:sz="4" w:space="0" w:color="auto"/>
              <w:bottom w:val="nil"/>
              <w:right w:val="dotted" w:sz="4" w:space="0" w:color="auto"/>
            </w:tcBorders>
            <w:shd w:val="clear" w:color="auto" w:fill="auto"/>
          </w:tcPr>
          <w:p w14:paraId="2589C88A" w14:textId="77777777" w:rsidR="0098367E" w:rsidRPr="00333CCE" w:rsidRDefault="0098367E" w:rsidP="00D86048">
            <w:pPr>
              <w:jc w:val="right"/>
              <w:rPr>
                <w:rFonts w:hAnsi="ＭＳ 明朝" w:cs="ＭＳ明朝"/>
                <w:kern w:val="0"/>
                <w:sz w:val="18"/>
                <w:szCs w:val="18"/>
              </w:rPr>
            </w:pPr>
          </w:p>
        </w:tc>
        <w:tc>
          <w:tcPr>
            <w:tcW w:w="850" w:type="dxa"/>
            <w:tcBorders>
              <w:top w:val="dotted" w:sz="4" w:space="0" w:color="auto"/>
              <w:left w:val="dotted" w:sz="4" w:space="0" w:color="auto"/>
              <w:bottom w:val="dotted" w:sz="4" w:space="0" w:color="auto"/>
              <w:right w:val="dotted" w:sz="4" w:space="0" w:color="auto"/>
            </w:tcBorders>
            <w:shd w:val="clear" w:color="auto" w:fill="auto"/>
          </w:tcPr>
          <w:p w14:paraId="31DF23AF" w14:textId="77777777" w:rsidR="0098367E" w:rsidRPr="00333CCE" w:rsidRDefault="0098367E" w:rsidP="00D86048">
            <w:pPr>
              <w:spacing w:line="240" w:lineRule="exact"/>
              <w:rPr>
                <w:rFonts w:hAnsi="ＭＳ 明朝"/>
                <w:sz w:val="18"/>
                <w:szCs w:val="18"/>
              </w:rPr>
            </w:pPr>
            <w:r w:rsidRPr="00333CCE">
              <w:rPr>
                <w:rFonts w:hAnsi="ＭＳ 明朝" w:hint="eastAsia"/>
                <w:sz w:val="18"/>
                <w:szCs w:val="18"/>
              </w:rPr>
              <w:t>居室</w:t>
            </w:r>
          </w:p>
          <w:p w14:paraId="5868CA56" w14:textId="77777777" w:rsidR="0098367E" w:rsidRPr="00333CCE" w:rsidRDefault="0098367E" w:rsidP="00D86048">
            <w:pPr>
              <w:spacing w:line="240" w:lineRule="exact"/>
              <w:rPr>
                <w:rFonts w:hAnsi="ＭＳ 明朝"/>
                <w:sz w:val="18"/>
                <w:szCs w:val="18"/>
              </w:rPr>
            </w:pPr>
            <w:r w:rsidRPr="00333CCE">
              <w:rPr>
                <w:rFonts w:hAnsi="ＭＳ 明朝" w:hint="eastAsia"/>
                <w:sz w:val="18"/>
                <w:szCs w:val="18"/>
              </w:rPr>
              <w:t>(1)</w:t>
            </w:r>
          </w:p>
          <w:p w14:paraId="4727364F" w14:textId="77777777" w:rsidR="0098367E" w:rsidRPr="00333CCE" w:rsidRDefault="0098367E" w:rsidP="00D86048">
            <w:pPr>
              <w:spacing w:line="240" w:lineRule="exact"/>
              <w:rPr>
                <w:rFonts w:hAnsi="ＭＳ 明朝" w:cs="ＭＳ明朝"/>
                <w:kern w:val="0"/>
                <w:sz w:val="18"/>
                <w:szCs w:val="18"/>
              </w:rPr>
            </w:pPr>
            <w:r w:rsidRPr="00333CCE">
              <w:rPr>
                <w:rFonts w:hAnsi="ＭＳ 明朝" w:hint="eastAsia"/>
                <w:sz w:val="18"/>
                <w:szCs w:val="18"/>
              </w:rPr>
              <w:t>収納</w:t>
            </w:r>
          </w:p>
        </w:tc>
        <w:tc>
          <w:tcPr>
            <w:tcW w:w="1063" w:type="dxa"/>
            <w:gridSpan w:val="2"/>
            <w:tcBorders>
              <w:top w:val="dotted" w:sz="4" w:space="0" w:color="auto"/>
              <w:left w:val="dotted" w:sz="4" w:space="0" w:color="auto"/>
              <w:bottom w:val="dotted" w:sz="4" w:space="0" w:color="auto"/>
              <w:right w:val="dotted" w:sz="4" w:space="0" w:color="auto"/>
            </w:tcBorders>
            <w:shd w:val="clear" w:color="auto" w:fill="auto"/>
          </w:tcPr>
          <w:p w14:paraId="386DAF78" w14:textId="2AE2280C" w:rsidR="0098367E" w:rsidRPr="00333CCE" w:rsidRDefault="0098367E" w:rsidP="00D86048">
            <w:pPr>
              <w:jc w:val="right"/>
              <w:rPr>
                <w:rFonts w:hAnsi="ＭＳ 明朝" w:cs="ＭＳ明朝"/>
                <w:kern w:val="0"/>
                <w:sz w:val="18"/>
                <w:szCs w:val="18"/>
              </w:rPr>
            </w:pPr>
            <w:r w:rsidRPr="00333CCE">
              <w:rPr>
                <w:rFonts w:hAnsi="ＭＳ 明朝" w:cs="ＭＳ明朝" w:hint="eastAsia"/>
                <w:kern w:val="0"/>
                <w:sz w:val="18"/>
                <w:szCs w:val="18"/>
              </w:rPr>
              <w:t>㎡</w:t>
            </w:r>
          </w:p>
        </w:tc>
        <w:tc>
          <w:tcPr>
            <w:tcW w:w="1063" w:type="dxa"/>
            <w:tcBorders>
              <w:top w:val="dotted" w:sz="4" w:space="0" w:color="auto"/>
              <w:left w:val="dotted" w:sz="4" w:space="0" w:color="auto"/>
              <w:bottom w:val="dotted" w:sz="4" w:space="0" w:color="auto"/>
            </w:tcBorders>
            <w:shd w:val="clear" w:color="auto" w:fill="auto"/>
          </w:tcPr>
          <w:p w14:paraId="62F15DDE" w14:textId="77777777" w:rsidR="0098367E" w:rsidRPr="00333CCE" w:rsidRDefault="0098367E" w:rsidP="00D86048">
            <w:pPr>
              <w:jc w:val="right"/>
              <w:rPr>
                <w:rFonts w:hAnsi="ＭＳ 明朝" w:cs="ＭＳ明朝"/>
                <w:kern w:val="0"/>
                <w:sz w:val="18"/>
                <w:szCs w:val="18"/>
              </w:rPr>
            </w:pPr>
            <w:r w:rsidRPr="00333CCE">
              <w:rPr>
                <w:rFonts w:hAnsi="ＭＳ 明朝" w:cs="ＭＳ明朝" w:hint="eastAsia"/>
                <w:kern w:val="0"/>
                <w:sz w:val="18"/>
                <w:szCs w:val="18"/>
              </w:rPr>
              <w:t>㎡</w:t>
            </w:r>
          </w:p>
        </w:tc>
        <w:tc>
          <w:tcPr>
            <w:tcW w:w="567" w:type="dxa"/>
            <w:tcBorders>
              <w:top w:val="nil"/>
              <w:bottom w:val="nil"/>
            </w:tcBorders>
            <w:shd w:val="clear" w:color="auto" w:fill="auto"/>
          </w:tcPr>
          <w:p w14:paraId="60AAEE3B" w14:textId="77777777" w:rsidR="0098367E" w:rsidRPr="00333CCE" w:rsidRDefault="0098367E" w:rsidP="00D86048">
            <w:pPr>
              <w:autoSpaceDE w:val="0"/>
              <w:autoSpaceDN w:val="0"/>
              <w:jc w:val="center"/>
              <w:rPr>
                <w:rFonts w:hAnsi="ＭＳ 明朝" w:cs="ＭＳ明朝"/>
                <w:kern w:val="0"/>
                <w:sz w:val="18"/>
                <w:szCs w:val="18"/>
              </w:rPr>
            </w:pPr>
          </w:p>
        </w:tc>
        <w:tc>
          <w:tcPr>
            <w:tcW w:w="567" w:type="dxa"/>
            <w:tcBorders>
              <w:top w:val="nil"/>
              <w:bottom w:val="nil"/>
            </w:tcBorders>
          </w:tcPr>
          <w:p w14:paraId="18822C72" w14:textId="77777777" w:rsidR="0098367E" w:rsidRPr="00333CCE" w:rsidRDefault="0098367E" w:rsidP="00D86048">
            <w:pPr>
              <w:autoSpaceDE w:val="0"/>
              <w:autoSpaceDN w:val="0"/>
              <w:jc w:val="center"/>
              <w:rPr>
                <w:rFonts w:hAnsi="ＭＳ 明朝" w:cs="ＭＳ明朝"/>
                <w:kern w:val="0"/>
                <w:sz w:val="18"/>
                <w:szCs w:val="18"/>
              </w:rPr>
            </w:pPr>
          </w:p>
        </w:tc>
      </w:tr>
      <w:tr w:rsidR="0098367E" w:rsidRPr="00333CCE" w14:paraId="23D81DC5" w14:textId="77777777" w:rsidTr="0098367E">
        <w:trPr>
          <w:trHeight w:val="56"/>
        </w:trPr>
        <w:tc>
          <w:tcPr>
            <w:tcW w:w="218" w:type="dxa"/>
            <w:vMerge/>
            <w:tcBorders>
              <w:left w:val="single" w:sz="4" w:space="0" w:color="auto"/>
            </w:tcBorders>
            <w:shd w:val="clear" w:color="auto" w:fill="auto"/>
          </w:tcPr>
          <w:p w14:paraId="0F389B4B" w14:textId="77777777" w:rsidR="0098367E" w:rsidRPr="00333CCE" w:rsidRDefault="0098367E" w:rsidP="00D86048">
            <w:pPr>
              <w:rPr>
                <w:rFonts w:hAnsi="ＭＳ 明朝"/>
                <w:sz w:val="18"/>
                <w:szCs w:val="18"/>
              </w:rPr>
            </w:pPr>
          </w:p>
        </w:tc>
        <w:tc>
          <w:tcPr>
            <w:tcW w:w="1227" w:type="dxa"/>
            <w:vMerge/>
            <w:tcBorders>
              <w:left w:val="single" w:sz="4" w:space="0" w:color="auto"/>
            </w:tcBorders>
            <w:shd w:val="clear" w:color="auto" w:fill="auto"/>
          </w:tcPr>
          <w:p w14:paraId="09AA4DF6" w14:textId="77777777" w:rsidR="0098367E" w:rsidRPr="00333CCE" w:rsidRDefault="0098367E" w:rsidP="00D86048">
            <w:pPr>
              <w:rPr>
                <w:rFonts w:hAnsi="ＭＳ 明朝"/>
                <w:sz w:val="18"/>
                <w:szCs w:val="18"/>
              </w:rPr>
            </w:pPr>
          </w:p>
        </w:tc>
        <w:tc>
          <w:tcPr>
            <w:tcW w:w="813" w:type="dxa"/>
            <w:vMerge/>
            <w:tcBorders>
              <w:top w:val="dotted" w:sz="4" w:space="0" w:color="auto"/>
              <w:bottom w:val="dotted" w:sz="4" w:space="0" w:color="auto"/>
              <w:right w:val="dotted" w:sz="4" w:space="0" w:color="auto"/>
            </w:tcBorders>
            <w:shd w:val="clear" w:color="auto" w:fill="auto"/>
          </w:tcPr>
          <w:p w14:paraId="657D954E" w14:textId="77777777" w:rsidR="0098367E" w:rsidRPr="00333CCE" w:rsidRDefault="0098367E" w:rsidP="00D86048">
            <w:pPr>
              <w:keepNext/>
              <w:autoSpaceDE w:val="0"/>
              <w:autoSpaceDN w:val="0"/>
              <w:adjustRightInd w:val="0"/>
              <w:rPr>
                <w:rFonts w:hAnsi="ＭＳ 明朝"/>
                <w:sz w:val="18"/>
                <w:szCs w:val="18"/>
              </w:rPr>
            </w:pPr>
          </w:p>
        </w:tc>
        <w:tc>
          <w:tcPr>
            <w:tcW w:w="1507" w:type="dxa"/>
            <w:vMerge/>
            <w:tcBorders>
              <w:top w:val="dotted" w:sz="4" w:space="0" w:color="auto"/>
              <w:left w:val="dotted" w:sz="4" w:space="0" w:color="auto"/>
              <w:bottom w:val="dotted" w:sz="4" w:space="0" w:color="auto"/>
              <w:right w:val="dotted" w:sz="4" w:space="0" w:color="auto"/>
            </w:tcBorders>
            <w:shd w:val="clear" w:color="auto" w:fill="auto"/>
          </w:tcPr>
          <w:p w14:paraId="1DD5C15B" w14:textId="77777777" w:rsidR="0098367E" w:rsidRPr="00333CCE" w:rsidRDefault="0098367E" w:rsidP="00D86048">
            <w:pPr>
              <w:pStyle w:val="22"/>
              <w:ind w:left="0" w:firstLineChars="0" w:firstLine="0"/>
              <w:rPr>
                <w:rFonts w:ascii="ＭＳ 明朝" w:eastAsia="ＭＳ 明朝" w:hAnsi="ＭＳ 明朝"/>
                <w:color w:val="auto"/>
                <w:sz w:val="18"/>
                <w:szCs w:val="18"/>
              </w:rPr>
            </w:pPr>
          </w:p>
        </w:tc>
        <w:tc>
          <w:tcPr>
            <w:tcW w:w="1508" w:type="dxa"/>
            <w:vMerge/>
            <w:tcBorders>
              <w:top w:val="dotted" w:sz="4" w:space="0" w:color="auto"/>
              <w:left w:val="dotted" w:sz="4" w:space="0" w:color="auto"/>
              <w:bottom w:val="dotted" w:sz="4" w:space="0" w:color="auto"/>
            </w:tcBorders>
            <w:shd w:val="clear" w:color="auto" w:fill="auto"/>
          </w:tcPr>
          <w:p w14:paraId="2C6788BE" w14:textId="77777777" w:rsidR="0098367E" w:rsidRPr="00333CCE" w:rsidRDefault="0098367E" w:rsidP="00D86048">
            <w:pPr>
              <w:pStyle w:val="22"/>
              <w:ind w:left="0" w:firstLineChars="0" w:firstLine="0"/>
              <w:rPr>
                <w:rFonts w:ascii="ＭＳ 明朝" w:eastAsia="ＭＳ 明朝" w:hAnsi="ＭＳ 明朝"/>
                <w:color w:val="auto"/>
                <w:sz w:val="18"/>
                <w:szCs w:val="18"/>
              </w:rPr>
            </w:pPr>
          </w:p>
        </w:tc>
        <w:tc>
          <w:tcPr>
            <w:tcW w:w="247" w:type="dxa"/>
            <w:tcBorders>
              <w:top w:val="nil"/>
              <w:bottom w:val="nil"/>
              <w:right w:val="dotted" w:sz="4" w:space="0" w:color="auto"/>
            </w:tcBorders>
            <w:shd w:val="clear" w:color="auto" w:fill="auto"/>
          </w:tcPr>
          <w:p w14:paraId="1AF59BD8" w14:textId="77777777" w:rsidR="0098367E" w:rsidRPr="00333CCE" w:rsidRDefault="0098367E" w:rsidP="00D86048">
            <w:pPr>
              <w:jc w:val="right"/>
              <w:rPr>
                <w:rFonts w:hAnsi="ＭＳ 明朝" w:cs="ＭＳ明朝"/>
                <w:kern w:val="0"/>
                <w:sz w:val="18"/>
                <w:szCs w:val="18"/>
              </w:rPr>
            </w:pPr>
          </w:p>
        </w:tc>
        <w:tc>
          <w:tcPr>
            <w:tcW w:w="850" w:type="dxa"/>
            <w:tcBorders>
              <w:top w:val="dotted" w:sz="4" w:space="0" w:color="auto"/>
              <w:left w:val="dotted" w:sz="4" w:space="0" w:color="auto"/>
              <w:bottom w:val="dotted" w:sz="4" w:space="0" w:color="auto"/>
              <w:right w:val="dotted" w:sz="4" w:space="0" w:color="auto"/>
            </w:tcBorders>
            <w:shd w:val="clear" w:color="auto" w:fill="auto"/>
          </w:tcPr>
          <w:p w14:paraId="5B68777F" w14:textId="77777777" w:rsidR="0098367E" w:rsidRPr="00333CCE" w:rsidRDefault="0098367E" w:rsidP="00D86048">
            <w:pPr>
              <w:spacing w:line="240" w:lineRule="exact"/>
              <w:rPr>
                <w:rFonts w:hAnsi="ＭＳ 明朝"/>
                <w:sz w:val="18"/>
                <w:szCs w:val="18"/>
              </w:rPr>
            </w:pPr>
            <w:r w:rsidRPr="00333CCE">
              <w:rPr>
                <w:rFonts w:hAnsi="ＭＳ 明朝" w:hint="eastAsia"/>
                <w:sz w:val="18"/>
                <w:szCs w:val="18"/>
              </w:rPr>
              <w:t>居室</w:t>
            </w:r>
          </w:p>
          <w:p w14:paraId="51BD2EA8" w14:textId="77777777" w:rsidR="0098367E" w:rsidRPr="00333CCE" w:rsidRDefault="0098367E" w:rsidP="00D86048">
            <w:pPr>
              <w:spacing w:line="240" w:lineRule="exact"/>
              <w:rPr>
                <w:rFonts w:hAnsi="ＭＳ 明朝"/>
                <w:sz w:val="18"/>
                <w:szCs w:val="18"/>
              </w:rPr>
            </w:pPr>
            <w:r w:rsidRPr="00333CCE">
              <w:rPr>
                <w:rFonts w:hAnsi="ＭＳ 明朝" w:hint="eastAsia"/>
                <w:sz w:val="18"/>
                <w:szCs w:val="18"/>
              </w:rPr>
              <w:t>(2)</w:t>
            </w:r>
          </w:p>
          <w:p w14:paraId="61B3D5F8" w14:textId="77777777" w:rsidR="0098367E" w:rsidRPr="00333CCE" w:rsidRDefault="0098367E" w:rsidP="00D86048">
            <w:pPr>
              <w:spacing w:line="240" w:lineRule="exact"/>
              <w:rPr>
                <w:rFonts w:hAnsi="ＭＳ 明朝" w:cs="ＭＳ明朝"/>
                <w:kern w:val="0"/>
                <w:sz w:val="18"/>
                <w:szCs w:val="18"/>
              </w:rPr>
            </w:pPr>
            <w:r w:rsidRPr="00333CCE">
              <w:rPr>
                <w:rFonts w:hAnsi="ＭＳ 明朝" w:hint="eastAsia"/>
                <w:sz w:val="18"/>
                <w:szCs w:val="18"/>
              </w:rPr>
              <w:t>収納</w:t>
            </w:r>
          </w:p>
        </w:tc>
        <w:tc>
          <w:tcPr>
            <w:tcW w:w="1063" w:type="dxa"/>
            <w:gridSpan w:val="2"/>
            <w:tcBorders>
              <w:top w:val="dotted" w:sz="4" w:space="0" w:color="auto"/>
              <w:left w:val="dotted" w:sz="4" w:space="0" w:color="auto"/>
              <w:bottom w:val="dotted" w:sz="4" w:space="0" w:color="auto"/>
              <w:right w:val="dotted" w:sz="4" w:space="0" w:color="auto"/>
            </w:tcBorders>
            <w:shd w:val="clear" w:color="auto" w:fill="auto"/>
          </w:tcPr>
          <w:p w14:paraId="51EA0C56" w14:textId="08CB488D" w:rsidR="0098367E" w:rsidRPr="00333CCE" w:rsidRDefault="0098367E" w:rsidP="00D86048">
            <w:pPr>
              <w:jc w:val="right"/>
              <w:rPr>
                <w:rFonts w:hAnsi="ＭＳ 明朝" w:cs="ＭＳ明朝"/>
                <w:kern w:val="0"/>
                <w:sz w:val="18"/>
                <w:szCs w:val="18"/>
              </w:rPr>
            </w:pPr>
            <w:r w:rsidRPr="00333CCE">
              <w:rPr>
                <w:rFonts w:hAnsi="ＭＳ 明朝" w:cs="ＭＳ明朝" w:hint="eastAsia"/>
                <w:kern w:val="0"/>
                <w:sz w:val="18"/>
                <w:szCs w:val="18"/>
              </w:rPr>
              <w:t>㎡</w:t>
            </w:r>
          </w:p>
        </w:tc>
        <w:tc>
          <w:tcPr>
            <w:tcW w:w="1063" w:type="dxa"/>
            <w:tcBorders>
              <w:top w:val="dotted" w:sz="4" w:space="0" w:color="auto"/>
              <w:left w:val="dotted" w:sz="4" w:space="0" w:color="auto"/>
              <w:bottom w:val="dotted" w:sz="4" w:space="0" w:color="auto"/>
            </w:tcBorders>
            <w:shd w:val="clear" w:color="auto" w:fill="auto"/>
          </w:tcPr>
          <w:p w14:paraId="1AE817E3" w14:textId="77777777" w:rsidR="0098367E" w:rsidRPr="00333CCE" w:rsidRDefault="0098367E" w:rsidP="00D86048">
            <w:pPr>
              <w:jc w:val="right"/>
              <w:rPr>
                <w:rFonts w:hAnsi="ＭＳ 明朝" w:cs="ＭＳ明朝"/>
                <w:kern w:val="0"/>
                <w:sz w:val="18"/>
                <w:szCs w:val="18"/>
              </w:rPr>
            </w:pPr>
            <w:r w:rsidRPr="00333CCE">
              <w:rPr>
                <w:rFonts w:hAnsi="ＭＳ 明朝" w:cs="ＭＳ明朝" w:hint="eastAsia"/>
                <w:kern w:val="0"/>
                <w:sz w:val="18"/>
                <w:szCs w:val="18"/>
              </w:rPr>
              <w:t>㎡</w:t>
            </w:r>
          </w:p>
        </w:tc>
        <w:tc>
          <w:tcPr>
            <w:tcW w:w="567" w:type="dxa"/>
            <w:tcBorders>
              <w:top w:val="nil"/>
              <w:bottom w:val="nil"/>
            </w:tcBorders>
            <w:shd w:val="clear" w:color="auto" w:fill="auto"/>
          </w:tcPr>
          <w:p w14:paraId="54E90E5E" w14:textId="77777777" w:rsidR="0098367E" w:rsidRPr="00333CCE" w:rsidRDefault="0098367E" w:rsidP="00D86048">
            <w:pPr>
              <w:autoSpaceDE w:val="0"/>
              <w:autoSpaceDN w:val="0"/>
              <w:jc w:val="center"/>
              <w:rPr>
                <w:rFonts w:hAnsi="ＭＳ 明朝" w:cs="ＭＳ明朝"/>
                <w:kern w:val="0"/>
                <w:sz w:val="18"/>
                <w:szCs w:val="18"/>
              </w:rPr>
            </w:pPr>
          </w:p>
        </w:tc>
        <w:tc>
          <w:tcPr>
            <w:tcW w:w="567" w:type="dxa"/>
            <w:tcBorders>
              <w:top w:val="nil"/>
              <w:bottom w:val="nil"/>
            </w:tcBorders>
          </w:tcPr>
          <w:p w14:paraId="0BD9211D" w14:textId="77777777" w:rsidR="0098367E" w:rsidRPr="00333CCE" w:rsidRDefault="0098367E" w:rsidP="00D86048">
            <w:pPr>
              <w:autoSpaceDE w:val="0"/>
              <w:autoSpaceDN w:val="0"/>
              <w:jc w:val="center"/>
              <w:rPr>
                <w:rFonts w:hAnsi="ＭＳ 明朝" w:cs="ＭＳ明朝"/>
                <w:kern w:val="0"/>
                <w:sz w:val="18"/>
                <w:szCs w:val="18"/>
              </w:rPr>
            </w:pPr>
          </w:p>
        </w:tc>
      </w:tr>
      <w:tr w:rsidR="0098367E" w:rsidRPr="00333CCE" w14:paraId="057506CD" w14:textId="77777777" w:rsidTr="0098367E">
        <w:trPr>
          <w:trHeight w:val="657"/>
        </w:trPr>
        <w:tc>
          <w:tcPr>
            <w:tcW w:w="218" w:type="dxa"/>
            <w:vMerge/>
            <w:tcBorders>
              <w:left w:val="single" w:sz="4" w:space="0" w:color="auto"/>
            </w:tcBorders>
            <w:shd w:val="clear" w:color="auto" w:fill="auto"/>
          </w:tcPr>
          <w:p w14:paraId="34FAC5F0" w14:textId="77777777" w:rsidR="0098367E" w:rsidRPr="00333CCE" w:rsidRDefault="0098367E" w:rsidP="00D86048">
            <w:pPr>
              <w:rPr>
                <w:rFonts w:hAnsi="ＭＳ 明朝"/>
                <w:sz w:val="18"/>
                <w:szCs w:val="18"/>
              </w:rPr>
            </w:pPr>
          </w:p>
        </w:tc>
        <w:tc>
          <w:tcPr>
            <w:tcW w:w="1227" w:type="dxa"/>
            <w:vMerge/>
            <w:tcBorders>
              <w:left w:val="single" w:sz="4" w:space="0" w:color="auto"/>
            </w:tcBorders>
            <w:shd w:val="clear" w:color="auto" w:fill="auto"/>
          </w:tcPr>
          <w:p w14:paraId="13886AF2" w14:textId="77777777" w:rsidR="0098367E" w:rsidRPr="00333CCE" w:rsidRDefault="0098367E" w:rsidP="00D86048">
            <w:pPr>
              <w:rPr>
                <w:rFonts w:hAnsi="ＭＳ 明朝"/>
                <w:sz w:val="18"/>
                <w:szCs w:val="18"/>
              </w:rPr>
            </w:pPr>
          </w:p>
        </w:tc>
        <w:tc>
          <w:tcPr>
            <w:tcW w:w="813" w:type="dxa"/>
            <w:vMerge/>
            <w:tcBorders>
              <w:top w:val="dotted" w:sz="4" w:space="0" w:color="auto"/>
              <w:bottom w:val="dotted" w:sz="4" w:space="0" w:color="auto"/>
              <w:right w:val="dotted" w:sz="4" w:space="0" w:color="auto"/>
            </w:tcBorders>
            <w:shd w:val="clear" w:color="auto" w:fill="auto"/>
          </w:tcPr>
          <w:p w14:paraId="737B88D2" w14:textId="77777777" w:rsidR="0098367E" w:rsidRPr="00333CCE" w:rsidRDefault="0098367E" w:rsidP="00D86048">
            <w:pPr>
              <w:keepNext/>
              <w:autoSpaceDE w:val="0"/>
              <w:autoSpaceDN w:val="0"/>
              <w:adjustRightInd w:val="0"/>
              <w:rPr>
                <w:rFonts w:hAnsi="ＭＳ 明朝"/>
                <w:sz w:val="18"/>
                <w:szCs w:val="18"/>
              </w:rPr>
            </w:pPr>
          </w:p>
        </w:tc>
        <w:tc>
          <w:tcPr>
            <w:tcW w:w="1507" w:type="dxa"/>
            <w:vMerge/>
            <w:tcBorders>
              <w:top w:val="dotted" w:sz="4" w:space="0" w:color="auto"/>
              <w:left w:val="dotted" w:sz="4" w:space="0" w:color="auto"/>
              <w:bottom w:val="dotted" w:sz="4" w:space="0" w:color="auto"/>
              <w:right w:val="dotted" w:sz="4" w:space="0" w:color="auto"/>
            </w:tcBorders>
            <w:shd w:val="clear" w:color="auto" w:fill="auto"/>
          </w:tcPr>
          <w:p w14:paraId="653CE85B" w14:textId="77777777" w:rsidR="0098367E" w:rsidRPr="00333CCE" w:rsidRDefault="0098367E" w:rsidP="00D86048">
            <w:pPr>
              <w:pStyle w:val="22"/>
              <w:ind w:left="0" w:firstLineChars="0" w:firstLine="0"/>
              <w:rPr>
                <w:rFonts w:ascii="ＭＳ 明朝" w:eastAsia="ＭＳ 明朝" w:hAnsi="ＭＳ 明朝"/>
                <w:color w:val="auto"/>
                <w:sz w:val="18"/>
                <w:szCs w:val="18"/>
              </w:rPr>
            </w:pPr>
          </w:p>
        </w:tc>
        <w:tc>
          <w:tcPr>
            <w:tcW w:w="1508" w:type="dxa"/>
            <w:vMerge/>
            <w:tcBorders>
              <w:top w:val="dotted" w:sz="4" w:space="0" w:color="auto"/>
              <w:left w:val="dotted" w:sz="4" w:space="0" w:color="auto"/>
              <w:bottom w:val="dotted" w:sz="4" w:space="0" w:color="auto"/>
            </w:tcBorders>
            <w:shd w:val="clear" w:color="auto" w:fill="auto"/>
          </w:tcPr>
          <w:p w14:paraId="6CAAE5DD" w14:textId="77777777" w:rsidR="0098367E" w:rsidRPr="00333CCE" w:rsidRDefault="0098367E" w:rsidP="00D86048">
            <w:pPr>
              <w:pStyle w:val="22"/>
              <w:ind w:left="0" w:firstLineChars="0" w:firstLine="0"/>
              <w:rPr>
                <w:rFonts w:ascii="ＭＳ 明朝" w:eastAsia="ＭＳ 明朝" w:hAnsi="ＭＳ 明朝"/>
                <w:color w:val="auto"/>
                <w:sz w:val="18"/>
                <w:szCs w:val="18"/>
              </w:rPr>
            </w:pPr>
          </w:p>
        </w:tc>
        <w:tc>
          <w:tcPr>
            <w:tcW w:w="247" w:type="dxa"/>
            <w:tcBorders>
              <w:top w:val="nil"/>
              <w:bottom w:val="nil"/>
              <w:right w:val="dotted" w:sz="4" w:space="0" w:color="auto"/>
            </w:tcBorders>
            <w:shd w:val="clear" w:color="auto" w:fill="auto"/>
          </w:tcPr>
          <w:p w14:paraId="73414452" w14:textId="77777777" w:rsidR="0098367E" w:rsidRPr="00333CCE" w:rsidRDefault="0098367E" w:rsidP="00D86048">
            <w:pPr>
              <w:jc w:val="right"/>
              <w:rPr>
                <w:rFonts w:hAnsi="ＭＳ 明朝" w:cs="ＭＳ明朝"/>
                <w:kern w:val="0"/>
                <w:sz w:val="18"/>
                <w:szCs w:val="18"/>
              </w:rPr>
            </w:pPr>
          </w:p>
        </w:tc>
        <w:tc>
          <w:tcPr>
            <w:tcW w:w="850" w:type="dxa"/>
            <w:tcBorders>
              <w:top w:val="dotted" w:sz="4" w:space="0" w:color="auto"/>
              <w:left w:val="dotted" w:sz="4" w:space="0" w:color="auto"/>
              <w:bottom w:val="dotted" w:sz="4" w:space="0" w:color="auto"/>
              <w:right w:val="dotted" w:sz="4" w:space="0" w:color="auto"/>
            </w:tcBorders>
            <w:shd w:val="clear" w:color="auto" w:fill="auto"/>
          </w:tcPr>
          <w:p w14:paraId="29E6F35A" w14:textId="77777777" w:rsidR="0098367E" w:rsidRPr="00333CCE" w:rsidRDefault="0098367E" w:rsidP="00D86048">
            <w:pPr>
              <w:spacing w:line="240" w:lineRule="exact"/>
              <w:rPr>
                <w:rFonts w:hAnsi="ＭＳ 明朝"/>
                <w:sz w:val="18"/>
                <w:szCs w:val="18"/>
              </w:rPr>
            </w:pPr>
            <w:r w:rsidRPr="00333CCE">
              <w:rPr>
                <w:rFonts w:hAnsi="ＭＳ 明朝" w:hint="eastAsia"/>
                <w:sz w:val="18"/>
                <w:szCs w:val="18"/>
              </w:rPr>
              <w:t>居室</w:t>
            </w:r>
          </w:p>
          <w:p w14:paraId="1C129D63" w14:textId="77777777" w:rsidR="0098367E" w:rsidRPr="00333CCE" w:rsidRDefault="0098367E" w:rsidP="00D86048">
            <w:pPr>
              <w:spacing w:line="240" w:lineRule="exact"/>
              <w:rPr>
                <w:rFonts w:hAnsi="ＭＳ 明朝"/>
                <w:sz w:val="18"/>
                <w:szCs w:val="18"/>
              </w:rPr>
            </w:pPr>
            <w:r w:rsidRPr="00333CCE">
              <w:rPr>
                <w:rFonts w:hAnsi="ＭＳ 明朝" w:hint="eastAsia"/>
                <w:sz w:val="18"/>
                <w:szCs w:val="18"/>
              </w:rPr>
              <w:t>(3)</w:t>
            </w:r>
          </w:p>
          <w:p w14:paraId="112CA2B4" w14:textId="77777777" w:rsidR="0098367E" w:rsidRPr="00333CCE" w:rsidRDefault="0098367E" w:rsidP="00D86048">
            <w:pPr>
              <w:spacing w:line="240" w:lineRule="exact"/>
              <w:rPr>
                <w:rFonts w:hAnsi="ＭＳ 明朝" w:cs="ＭＳ明朝"/>
                <w:kern w:val="0"/>
                <w:sz w:val="18"/>
                <w:szCs w:val="18"/>
              </w:rPr>
            </w:pPr>
            <w:r w:rsidRPr="00333CCE">
              <w:rPr>
                <w:rFonts w:hAnsi="ＭＳ 明朝" w:hint="eastAsia"/>
                <w:sz w:val="18"/>
                <w:szCs w:val="18"/>
              </w:rPr>
              <w:t>収納</w:t>
            </w:r>
          </w:p>
        </w:tc>
        <w:tc>
          <w:tcPr>
            <w:tcW w:w="1063" w:type="dxa"/>
            <w:gridSpan w:val="2"/>
            <w:tcBorders>
              <w:top w:val="dotted" w:sz="4" w:space="0" w:color="auto"/>
              <w:left w:val="dotted" w:sz="4" w:space="0" w:color="auto"/>
              <w:bottom w:val="dotted" w:sz="4" w:space="0" w:color="auto"/>
              <w:right w:val="dotted" w:sz="4" w:space="0" w:color="auto"/>
            </w:tcBorders>
            <w:shd w:val="clear" w:color="auto" w:fill="auto"/>
          </w:tcPr>
          <w:p w14:paraId="2AEFB6DF" w14:textId="4EAEC05D" w:rsidR="0098367E" w:rsidRPr="00333CCE" w:rsidRDefault="0098367E" w:rsidP="00D86048">
            <w:pPr>
              <w:jc w:val="center"/>
              <w:rPr>
                <w:rFonts w:hAnsi="ＭＳ 明朝" w:cs="ＭＳ明朝"/>
                <w:kern w:val="0"/>
                <w:sz w:val="18"/>
                <w:szCs w:val="18"/>
              </w:rPr>
            </w:pPr>
            <w:r w:rsidRPr="00333CCE">
              <w:rPr>
                <w:rFonts w:hAnsi="ＭＳ 明朝" w:cs="ＭＳ明朝" w:hint="eastAsia"/>
                <w:kern w:val="0"/>
                <w:sz w:val="18"/>
                <w:szCs w:val="18"/>
              </w:rPr>
              <w:t>－</w:t>
            </w:r>
          </w:p>
        </w:tc>
        <w:tc>
          <w:tcPr>
            <w:tcW w:w="1063" w:type="dxa"/>
            <w:tcBorders>
              <w:top w:val="dotted" w:sz="4" w:space="0" w:color="auto"/>
              <w:left w:val="dotted" w:sz="4" w:space="0" w:color="auto"/>
              <w:bottom w:val="dotted" w:sz="4" w:space="0" w:color="auto"/>
            </w:tcBorders>
            <w:shd w:val="clear" w:color="auto" w:fill="auto"/>
          </w:tcPr>
          <w:p w14:paraId="49475BCF" w14:textId="77777777" w:rsidR="0098367E" w:rsidRPr="00333CCE" w:rsidRDefault="0098367E" w:rsidP="00D86048">
            <w:pPr>
              <w:jc w:val="right"/>
              <w:rPr>
                <w:rFonts w:hAnsi="ＭＳ 明朝" w:cs="ＭＳ明朝"/>
                <w:kern w:val="0"/>
                <w:sz w:val="18"/>
                <w:szCs w:val="18"/>
              </w:rPr>
            </w:pPr>
            <w:r w:rsidRPr="00333CCE">
              <w:rPr>
                <w:rFonts w:hAnsi="ＭＳ 明朝" w:cs="ＭＳ明朝" w:hint="eastAsia"/>
                <w:kern w:val="0"/>
                <w:sz w:val="18"/>
                <w:szCs w:val="18"/>
              </w:rPr>
              <w:t>㎡</w:t>
            </w:r>
          </w:p>
        </w:tc>
        <w:tc>
          <w:tcPr>
            <w:tcW w:w="567" w:type="dxa"/>
            <w:tcBorders>
              <w:top w:val="nil"/>
              <w:bottom w:val="nil"/>
            </w:tcBorders>
            <w:shd w:val="clear" w:color="auto" w:fill="auto"/>
          </w:tcPr>
          <w:p w14:paraId="5199E306" w14:textId="77777777" w:rsidR="0098367E" w:rsidRPr="00333CCE" w:rsidRDefault="0098367E" w:rsidP="00D86048">
            <w:pPr>
              <w:autoSpaceDE w:val="0"/>
              <w:autoSpaceDN w:val="0"/>
              <w:jc w:val="center"/>
              <w:rPr>
                <w:rFonts w:hAnsi="ＭＳ 明朝" w:cs="ＭＳ明朝"/>
                <w:kern w:val="0"/>
                <w:sz w:val="18"/>
                <w:szCs w:val="18"/>
              </w:rPr>
            </w:pPr>
          </w:p>
        </w:tc>
        <w:tc>
          <w:tcPr>
            <w:tcW w:w="567" w:type="dxa"/>
            <w:tcBorders>
              <w:top w:val="nil"/>
              <w:bottom w:val="nil"/>
            </w:tcBorders>
          </w:tcPr>
          <w:p w14:paraId="17A73A51" w14:textId="77777777" w:rsidR="0098367E" w:rsidRPr="00333CCE" w:rsidRDefault="0098367E" w:rsidP="00D86048">
            <w:pPr>
              <w:autoSpaceDE w:val="0"/>
              <w:autoSpaceDN w:val="0"/>
              <w:jc w:val="center"/>
              <w:rPr>
                <w:rFonts w:hAnsi="ＭＳ 明朝" w:cs="ＭＳ明朝"/>
                <w:kern w:val="0"/>
                <w:sz w:val="18"/>
                <w:szCs w:val="18"/>
              </w:rPr>
            </w:pPr>
          </w:p>
        </w:tc>
      </w:tr>
      <w:tr w:rsidR="0098367E" w:rsidRPr="00333CCE" w14:paraId="7EE70CFB" w14:textId="77777777" w:rsidTr="0098367E">
        <w:trPr>
          <w:trHeight w:val="62"/>
        </w:trPr>
        <w:tc>
          <w:tcPr>
            <w:tcW w:w="218" w:type="dxa"/>
            <w:vMerge/>
            <w:tcBorders>
              <w:left w:val="single" w:sz="4" w:space="0" w:color="auto"/>
            </w:tcBorders>
            <w:shd w:val="clear" w:color="auto" w:fill="auto"/>
          </w:tcPr>
          <w:p w14:paraId="7592A3FC" w14:textId="77777777" w:rsidR="0098367E" w:rsidRPr="00333CCE" w:rsidRDefault="0098367E" w:rsidP="00D86048">
            <w:pPr>
              <w:rPr>
                <w:rFonts w:hAnsi="ＭＳ 明朝"/>
                <w:sz w:val="18"/>
                <w:szCs w:val="18"/>
              </w:rPr>
            </w:pPr>
          </w:p>
        </w:tc>
        <w:tc>
          <w:tcPr>
            <w:tcW w:w="1227" w:type="dxa"/>
            <w:vMerge/>
            <w:tcBorders>
              <w:left w:val="single" w:sz="4" w:space="0" w:color="auto"/>
            </w:tcBorders>
            <w:shd w:val="clear" w:color="auto" w:fill="auto"/>
          </w:tcPr>
          <w:p w14:paraId="15A9FF9F" w14:textId="77777777" w:rsidR="0098367E" w:rsidRPr="00333CCE" w:rsidRDefault="0098367E" w:rsidP="00D86048">
            <w:pPr>
              <w:rPr>
                <w:rFonts w:hAnsi="ＭＳ 明朝"/>
                <w:sz w:val="18"/>
                <w:szCs w:val="18"/>
              </w:rPr>
            </w:pPr>
          </w:p>
        </w:tc>
        <w:tc>
          <w:tcPr>
            <w:tcW w:w="813" w:type="dxa"/>
            <w:vMerge/>
            <w:tcBorders>
              <w:top w:val="dotted" w:sz="4" w:space="0" w:color="auto"/>
              <w:bottom w:val="dotted" w:sz="4" w:space="0" w:color="auto"/>
              <w:right w:val="dotted" w:sz="4" w:space="0" w:color="auto"/>
            </w:tcBorders>
            <w:shd w:val="clear" w:color="auto" w:fill="auto"/>
          </w:tcPr>
          <w:p w14:paraId="35C04104" w14:textId="77777777" w:rsidR="0098367E" w:rsidRPr="00333CCE" w:rsidRDefault="0098367E" w:rsidP="00D86048">
            <w:pPr>
              <w:keepNext/>
              <w:autoSpaceDE w:val="0"/>
              <w:autoSpaceDN w:val="0"/>
              <w:adjustRightInd w:val="0"/>
              <w:rPr>
                <w:rFonts w:hAnsi="ＭＳ 明朝"/>
                <w:sz w:val="18"/>
                <w:szCs w:val="18"/>
              </w:rPr>
            </w:pPr>
          </w:p>
        </w:tc>
        <w:tc>
          <w:tcPr>
            <w:tcW w:w="1507" w:type="dxa"/>
            <w:vMerge/>
            <w:tcBorders>
              <w:top w:val="dotted" w:sz="4" w:space="0" w:color="auto"/>
              <w:left w:val="dotted" w:sz="4" w:space="0" w:color="auto"/>
              <w:bottom w:val="dotted" w:sz="4" w:space="0" w:color="auto"/>
              <w:right w:val="dotted" w:sz="4" w:space="0" w:color="auto"/>
            </w:tcBorders>
            <w:shd w:val="clear" w:color="auto" w:fill="auto"/>
          </w:tcPr>
          <w:p w14:paraId="2B8B1085" w14:textId="77777777" w:rsidR="0098367E" w:rsidRPr="00333CCE" w:rsidRDefault="0098367E" w:rsidP="00D86048">
            <w:pPr>
              <w:pStyle w:val="22"/>
              <w:ind w:left="0" w:firstLineChars="0" w:firstLine="0"/>
              <w:rPr>
                <w:rFonts w:ascii="ＭＳ 明朝" w:eastAsia="ＭＳ 明朝" w:hAnsi="ＭＳ 明朝"/>
                <w:color w:val="auto"/>
                <w:sz w:val="18"/>
                <w:szCs w:val="18"/>
              </w:rPr>
            </w:pPr>
          </w:p>
        </w:tc>
        <w:tc>
          <w:tcPr>
            <w:tcW w:w="1508" w:type="dxa"/>
            <w:vMerge/>
            <w:tcBorders>
              <w:top w:val="dotted" w:sz="4" w:space="0" w:color="auto"/>
              <w:left w:val="dotted" w:sz="4" w:space="0" w:color="auto"/>
              <w:bottom w:val="dotted" w:sz="4" w:space="0" w:color="auto"/>
            </w:tcBorders>
            <w:shd w:val="clear" w:color="auto" w:fill="auto"/>
          </w:tcPr>
          <w:p w14:paraId="11057E88" w14:textId="77777777" w:rsidR="0098367E" w:rsidRPr="00333CCE" w:rsidRDefault="0098367E" w:rsidP="00D86048">
            <w:pPr>
              <w:pStyle w:val="22"/>
              <w:ind w:left="0" w:firstLineChars="0" w:firstLine="0"/>
              <w:rPr>
                <w:rFonts w:ascii="ＭＳ 明朝" w:eastAsia="ＭＳ 明朝" w:hAnsi="ＭＳ 明朝"/>
                <w:color w:val="auto"/>
                <w:sz w:val="18"/>
                <w:szCs w:val="18"/>
              </w:rPr>
            </w:pPr>
          </w:p>
        </w:tc>
        <w:tc>
          <w:tcPr>
            <w:tcW w:w="247" w:type="dxa"/>
            <w:tcBorders>
              <w:top w:val="nil"/>
              <w:bottom w:val="dotted" w:sz="4" w:space="0" w:color="auto"/>
              <w:right w:val="dotted" w:sz="4" w:space="0" w:color="auto"/>
            </w:tcBorders>
            <w:shd w:val="clear" w:color="auto" w:fill="auto"/>
          </w:tcPr>
          <w:p w14:paraId="1AD3F46F" w14:textId="77777777" w:rsidR="0098367E" w:rsidRPr="00333CCE" w:rsidRDefault="0098367E" w:rsidP="00D86048">
            <w:pPr>
              <w:jc w:val="right"/>
              <w:rPr>
                <w:rFonts w:hAnsi="ＭＳ 明朝" w:cs="ＭＳ明朝"/>
                <w:kern w:val="0"/>
                <w:sz w:val="18"/>
                <w:szCs w:val="18"/>
              </w:rPr>
            </w:pPr>
          </w:p>
        </w:tc>
        <w:tc>
          <w:tcPr>
            <w:tcW w:w="850" w:type="dxa"/>
            <w:tcBorders>
              <w:top w:val="dotted" w:sz="4" w:space="0" w:color="auto"/>
              <w:left w:val="dotted" w:sz="4" w:space="0" w:color="auto"/>
              <w:bottom w:val="dotted" w:sz="4" w:space="0" w:color="auto"/>
              <w:right w:val="dotted" w:sz="4" w:space="0" w:color="auto"/>
            </w:tcBorders>
            <w:shd w:val="clear" w:color="auto" w:fill="auto"/>
          </w:tcPr>
          <w:p w14:paraId="505515AC" w14:textId="77777777" w:rsidR="0098367E" w:rsidRPr="00333CCE" w:rsidRDefault="0098367E" w:rsidP="00D86048">
            <w:pPr>
              <w:spacing w:line="240" w:lineRule="exact"/>
              <w:rPr>
                <w:rFonts w:hAnsi="ＭＳ 明朝"/>
                <w:sz w:val="18"/>
                <w:szCs w:val="18"/>
              </w:rPr>
            </w:pPr>
            <w:r w:rsidRPr="00333CCE">
              <w:rPr>
                <w:rFonts w:hAnsi="ＭＳ 明朝" w:hint="eastAsia"/>
                <w:sz w:val="18"/>
                <w:szCs w:val="18"/>
              </w:rPr>
              <w:t>その他</w:t>
            </w:r>
          </w:p>
          <w:p w14:paraId="6B2D4F08" w14:textId="77777777" w:rsidR="0098367E" w:rsidRPr="00333CCE" w:rsidRDefault="0098367E" w:rsidP="00D86048">
            <w:pPr>
              <w:spacing w:line="240" w:lineRule="exact"/>
              <w:rPr>
                <w:rFonts w:hAnsi="ＭＳ 明朝"/>
                <w:sz w:val="18"/>
                <w:szCs w:val="18"/>
              </w:rPr>
            </w:pPr>
            <w:r w:rsidRPr="00333CCE">
              <w:rPr>
                <w:rFonts w:hAnsi="ＭＳ 明朝" w:hint="eastAsia"/>
                <w:sz w:val="18"/>
                <w:szCs w:val="18"/>
              </w:rPr>
              <w:t>収納</w:t>
            </w:r>
          </w:p>
        </w:tc>
        <w:tc>
          <w:tcPr>
            <w:tcW w:w="1063" w:type="dxa"/>
            <w:gridSpan w:val="2"/>
            <w:tcBorders>
              <w:top w:val="dotted" w:sz="4" w:space="0" w:color="auto"/>
              <w:left w:val="dotted" w:sz="4" w:space="0" w:color="auto"/>
              <w:bottom w:val="dotted" w:sz="4" w:space="0" w:color="auto"/>
              <w:right w:val="dotted" w:sz="4" w:space="0" w:color="auto"/>
            </w:tcBorders>
            <w:shd w:val="clear" w:color="auto" w:fill="auto"/>
          </w:tcPr>
          <w:p w14:paraId="15D9D01C" w14:textId="2E0F3477" w:rsidR="0098367E" w:rsidRPr="00333CCE" w:rsidRDefault="0098367E" w:rsidP="00D86048">
            <w:pPr>
              <w:jc w:val="right"/>
              <w:rPr>
                <w:rFonts w:hAnsi="ＭＳ 明朝" w:cs="ＭＳ明朝"/>
                <w:kern w:val="0"/>
                <w:sz w:val="18"/>
                <w:szCs w:val="18"/>
              </w:rPr>
            </w:pPr>
            <w:r w:rsidRPr="00333CCE">
              <w:rPr>
                <w:rFonts w:hAnsi="ＭＳ 明朝" w:cs="ＭＳ明朝" w:hint="eastAsia"/>
                <w:kern w:val="0"/>
                <w:sz w:val="18"/>
                <w:szCs w:val="18"/>
              </w:rPr>
              <w:t>㎡</w:t>
            </w:r>
          </w:p>
        </w:tc>
        <w:tc>
          <w:tcPr>
            <w:tcW w:w="1063" w:type="dxa"/>
            <w:tcBorders>
              <w:top w:val="dotted" w:sz="4" w:space="0" w:color="auto"/>
              <w:left w:val="dotted" w:sz="4" w:space="0" w:color="auto"/>
              <w:bottom w:val="dotted" w:sz="4" w:space="0" w:color="auto"/>
            </w:tcBorders>
            <w:shd w:val="clear" w:color="auto" w:fill="auto"/>
          </w:tcPr>
          <w:p w14:paraId="60118F32" w14:textId="77777777" w:rsidR="0098367E" w:rsidRPr="00333CCE" w:rsidRDefault="0098367E" w:rsidP="00D86048">
            <w:pPr>
              <w:jc w:val="right"/>
              <w:rPr>
                <w:rFonts w:hAnsi="ＭＳ 明朝" w:cs="ＭＳ明朝"/>
                <w:kern w:val="0"/>
                <w:sz w:val="18"/>
                <w:szCs w:val="18"/>
              </w:rPr>
            </w:pPr>
            <w:r w:rsidRPr="00333CCE">
              <w:rPr>
                <w:rFonts w:hAnsi="ＭＳ 明朝" w:cs="ＭＳ明朝" w:hint="eastAsia"/>
                <w:kern w:val="0"/>
                <w:sz w:val="18"/>
                <w:szCs w:val="18"/>
              </w:rPr>
              <w:t>㎡</w:t>
            </w:r>
          </w:p>
        </w:tc>
        <w:tc>
          <w:tcPr>
            <w:tcW w:w="567" w:type="dxa"/>
            <w:tcBorders>
              <w:top w:val="nil"/>
              <w:bottom w:val="nil"/>
            </w:tcBorders>
            <w:shd w:val="clear" w:color="auto" w:fill="auto"/>
          </w:tcPr>
          <w:p w14:paraId="1CAF66E1" w14:textId="77777777" w:rsidR="0098367E" w:rsidRPr="00333CCE" w:rsidRDefault="0098367E" w:rsidP="00D86048">
            <w:pPr>
              <w:autoSpaceDE w:val="0"/>
              <w:autoSpaceDN w:val="0"/>
              <w:jc w:val="center"/>
              <w:rPr>
                <w:rFonts w:hAnsi="ＭＳ 明朝" w:cs="ＭＳ明朝"/>
                <w:kern w:val="0"/>
                <w:sz w:val="18"/>
                <w:szCs w:val="18"/>
              </w:rPr>
            </w:pPr>
          </w:p>
        </w:tc>
        <w:tc>
          <w:tcPr>
            <w:tcW w:w="567" w:type="dxa"/>
            <w:tcBorders>
              <w:top w:val="nil"/>
              <w:bottom w:val="nil"/>
            </w:tcBorders>
          </w:tcPr>
          <w:p w14:paraId="100A86EE" w14:textId="77777777" w:rsidR="0098367E" w:rsidRPr="00333CCE" w:rsidRDefault="0098367E" w:rsidP="00D86048">
            <w:pPr>
              <w:autoSpaceDE w:val="0"/>
              <w:autoSpaceDN w:val="0"/>
              <w:jc w:val="center"/>
              <w:rPr>
                <w:rFonts w:hAnsi="ＭＳ 明朝" w:cs="ＭＳ明朝"/>
                <w:kern w:val="0"/>
                <w:sz w:val="18"/>
                <w:szCs w:val="18"/>
              </w:rPr>
            </w:pPr>
          </w:p>
        </w:tc>
      </w:tr>
      <w:tr w:rsidR="0098367E" w:rsidRPr="00333CCE" w14:paraId="63ACE858" w14:textId="77777777" w:rsidTr="0098367E">
        <w:trPr>
          <w:trHeight w:val="183"/>
        </w:trPr>
        <w:tc>
          <w:tcPr>
            <w:tcW w:w="218" w:type="dxa"/>
            <w:vMerge/>
            <w:tcBorders>
              <w:left w:val="single" w:sz="4" w:space="0" w:color="auto"/>
            </w:tcBorders>
            <w:shd w:val="clear" w:color="auto" w:fill="auto"/>
          </w:tcPr>
          <w:p w14:paraId="00EA060E" w14:textId="77777777" w:rsidR="0098367E" w:rsidRPr="00333CCE" w:rsidRDefault="0098367E" w:rsidP="00D86048">
            <w:pPr>
              <w:rPr>
                <w:rFonts w:hAnsi="ＭＳ 明朝"/>
                <w:sz w:val="18"/>
                <w:szCs w:val="18"/>
              </w:rPr>
            </w:pPr>
          </w:p>
        </w:tc>
        <w:tc>
          <w:tcPr>
            <w:tcW w:w="1227" w:type="dxa"/>
            <w:vMerge/>
            <w:tcBorders>
              <w:left w:val="single" w:sz="4" w:space="0" w:color="auto"/>
            </w:tcBorders>
            <w:shd w:val="clear" w:color="auto" w:fill="auto"/>
          </w:tcPr>
          <w:p w14:paraId="2CF6E6C8" w14:textId="77777777" w:rsidR="0098367E" w:rsidRPr="00333CCE" w:rsidRDefault="0098367E" w:rsidP="00D86048">
            <w:pPr>
              <w:rPr>
                <w:rFonts w:hAnsi="ＭＳ 明朝"/>
                <w:sz w:val="18"/>
                <w:szCs w:val="18"/>
              </w:rPr>
            </w:pPr>
          </w:p>
        </w:tc>
        <w:tc>
          <w:tcPr>
            <w:tcW w:w="813" w:type="dxa"/>
            <w:tcBorders>
              <w:top w:val="dotted" w:sz="4" w:space="0" w:color="auto"/>
              <w:bottom w:val="dotted" w:sz="4" w:space="0" w:color="auto"/>
              <w:right w:val="dotted" w:sz="4" w:space="0" w:color="auto"/>
            </w:tcBorders>
            <w:shd w:val="clear" w:color="auto" w:fill="auto"/>
          </w:tcPr>
          <w:p w14:paraId="17005A21" w14:textId="77777777" w:rsidR="0098367E" w:rsidRPr="00333CCE" w:rsidRDefault="0098367E" w:rsidP="00D86048">
            <w:pPr>
              <w:keepNext/>
              <w:autoSpaceDE w:val="0"/>
              <w:autoSpaceDN w:val="0"/>
              <w:adjustRightInd w:val="0"/>
              <w:rPr>
                <w:rFonts w:hAnsi="ＭＳ 明朝"/>
                <w:sz w:val="18"/>
                <w:szCs w:val="18"/>
              </w:rPr>
            </w:pPr>
            <w:r w:rsidRPr="00333CCE">
              <w:rPr>
                <w:rFonts w:hAnsi="ＭＳ 明朝" w:hint="eastAsia"/>
                <w:sz w:val="18"/>
                <w:szCs w:val="18"/>
              </w:rPr>
              <w:t>玄関</w:t>
            </w:r>
          </w:p>
        </w:tc>
        <w:tc>
          <w:tcPr>
            <w:tcW w:w="1507" w:type="dxa"/>
            <w:tcBorders>
              <w:top w:val="dotted" w:sz="4" w:space="0" w:color="auto"/>
              <w:left w:val="dotted" w:sz="4" w:space="0" w:color="auto"/>
              <w:bottom w:val="dotted" w:sz="4" w:space="0" w:color="auto"/>
              <w:right w:val="dotted" w:sz="4" w:space="0" w:color="auto"/>
            </w:tcBorders>
            <w:shd w:val="clear" w:color="auto" w:fill="auto"/>
          </w:tcPr>
          <w:p w14:paraId="038E704F" w14:textId="77777777" w:rsidR="0098367E" w:rsidRPr="00333CCE" w:rsidRDefault="0098367E" w:rsidP="00D86048">
            <w:pPr>
              <w:pStyle w:val="22"/>
              <w:ind w:left="0" w:firstLineChars="0" w:firstLine="0"/>
              <w:rPr>
                <w:rFonts w:ascii="ＭＳ 明朝" w:eastAsia="ＭＳ 明朝" w:hAnsi="ＭＳ 明朝"/>
                <w:color w:val="auto"/>
                <w:sz w:val="18"/>
                <w:szCs w:val="18"/>
              </w:rPr>
            </w:pPr>
            <w:r w:rsidRPr="00333CCE">
              <w:rPr>
                <w:rFonts w:ascii="ＭＳ 明朝" w:eastAsia="ＭＳ 明朝" w:hAnsi="ＭＳ 明朝" w:hint="eastAsia"/>
                <w:color w:val="auto"/>
                <w:sz w:val="18"/>
                <w:szCs w:val="18"/>
              </w:rPr>
              <w:t>1.8㎡以上</w:t>
            </w:r>
          </w:p>
        </w:tc>
        <w:tc>
          <w:tcPr>
            <w:tcW w:w="1508" w:type="dxa"/>
            <w:tcBorders>
              <w:top w:val="dotted" w:sz="4" w:space="0" w:color="auto"/>
              <w:left w:val="dotted" w:sz="4" w:space="0" w:color="auto"/>
              <w:bottom w:val="dotted" w:sz="4" w:space="0" w:color="auto"/>
            </w:tcBorders>
            <w:shd w:val="clear" w:color="auto" w:fill="auto"/>
          </w:tcPr>
          <w:p w14:paraId="0A772709" w14:textId="77777777" w:rsidR="0098367E" w:rsidRPr="00333CCE" w:rsidRDefault="0098367E" w:rsidP="00D86048">
            <w:pPr>
              <w:pStyle w:val="22"/>
              <w:ind w:left="0" w:firstLineChars="0" w:firstLine="0"/>
              <w:rPr>
                <w:rFonts w:ascii="ＭＳ 明朝" w:eastAsia="ＭＳ 明朝" w:hAnsi="ＭＳ 明朝"/>
                <w:color w:val="auto"/>
                <w:sz w:val="18"/>
                <w:szCs w:val="18"/>
              </w:rPr>
            </w:pPr>
            <w:r w:rsidRPr="00333CCE">
              <w:rPr>
                <w:rFonts w:ascii="ＭＳ 明朝" w:eastAsia="ＭＳ 明朝" w:hAnsi="ＭＳ 明朝" w:hint="eastAsia"/>
                <w:color w:val="auto"/>
                <w:sz w:val="18"/>
                <w:szCs w:val="18"/>
              </w:rPr>
              <w:t>1.8㎡以上</w:t>
            </w:r>
          </w:p>
        </w:tc>
        <w:tc>
          <w:tcPr>
            <w:tcW w:w="1097" w:type="dxa"/>
            <w:gridSpan w:val="2"/>
            <w:tcBorders>
              <w:top w:val="dotted" w:sz="4" w:space="0" w:color="auto"/>
              <w:bottom w:val="dotted" w:sz="4" w:space="0" w:color="auto"/>
              <w:right w:val="dotted" w:sz="4" w:space="0" w:color="auto"/>
            </w:tcBorders>
            <w:shd w:val="clear" w:color="auto" w:fill="auto"/>
          </w:tcPr>
          <w:p w14:paraId="18213311" w14:textId="77777777" w:rsidR="0098367E" w:rsidRPr="00333CCE" w:rsidRDefault="0098367E" w:rsidP="00D86048">
            <w:pPr>
              <w:rPr>
                <w:rFonts w:hAnsi="ＭＳ 明朝" w:cs="ＭＳ明朝"/>
                <w:kern w:val="0"/>
                <w:sz w:val="18"/>
                <w:szCs w:val="18"/>
              </w:rPr>
            </w:pPr>
            <w:r w:rsidRPr="00333CCE">
              <w:rPr>
                <w:rFonts w:hAnsi="ＭＳ 明朝" w:cs="ＭＳ明朝" w:hint="eastAsia"/>
                <w:kern w:val="0"/>
                <w:sz w:val="18"/>
                <w:szCs w:val="18"/>
              </w:rPr>
              <w:t>玄関</w:t>
            </w:r>
          </w:p>
        </w:tc>
        <w:tc>
          <w:tcPr>
            <w:tcW w:w="1063" w:type="dxa"/>
            <w:gridSpan w:val="2"/>
            <w:tcBorders>
              <w:top w:val="dotted" w:sz="4" w:space="0" w:color="auto"/>
              <w:left w:val="dotted" w:sz="4" w:space="0" w:color="auto"/>
              <w:bottom w:val="dotted" w:sz="4" w:space="0" w:color="auto"/>
              <w:right w:val="dotted" w:sz="4" w:space="0" w:color="auto"/>
            </w:tcBorders>
            <w:shd w:val="clear" w:color="auto" w:fill="auto"/>
          </w:tcPr>
          <w:p w14:paraId="34617AAC" w14:textId="4C1150E0" w:rsidR="0098367E" w:rsidRPr="00333CCE" w:rsidRDefault="0098367E" w:rsidP="00D86048">
            <w:pPr>
              <w:jc w:val="right"/>
              <w:rPr>
                <w:rFonts w:hAnsi="ＭＳ 明朝" w:cs="ＭＳ明朝"/>
                <w:kern w:val="0"/>
                <w:sz w:val="18"/>
                <w:szCs w:val="18"/>
              </w:rPr>
            </w:pPr>
            <w:r w:rsidRPr="00333CCE">
              <w:rPr>
                <w:rFonts w:hAnsi="ＭＳ 明朝" w:cs="ＭＳ明朝" w:hint="eastAsia"/>
                <w:kern w:val="0"/>
                <w:sz w:val="18"/>
                <w:szCs w:val="18"/>
              </w:rPr>
              <w:t>㎡</w:t>
            </w:r>
          </w:p>
        </w:tc>
        <w:tc>
          <w:tcPr>
            <w:tcW w:w="1063" w:type="dxa"/>
            <w:tcBorders>
              <w:top w:val="dotted" w:sz="4" w:space="0" w:color="auto"/>
              <w:left w:val="dotted" w:sz="4" w:space="0" w:color="auto"/>
              <w:bottom w:val="dotted" w:sz="4" w:space="0" w:color="auto"/>
            </w:tcBorders>
            <w:shd w:val="clear" w:color="auto" w:fill="auto"/>
          </w:tcPr>
          <w:p w14:paraId="1AABF5B3" w14:textId="77777777" w:rsidR="0098367E" w:rsidRPr="00333CCE" w:rsidRDefault="0098367E" w:rsidP="00D86048">
            <w:pPr>
              <w:jc w:val="right"/>
              <w:rPr>
                <w:rFonts w:hAnsi="ＭＳ 明朝" w:cs="ＭＳ明朝"/>
                <w:kern w:val="0"/>
                <w:sz w:val="18"/>
                <w:szCs w:val="18"/>
              </w:rPr>
            </w:pPr>
            <w:r w:rsidRPr="00333CCE">
              <w:rPr>
                <w:rFonts w:hAnsi="ＭＳ 明朝" w:cs="ＭＳ明朝" w:hint="eastAsia"/>
                <w:kern w:val="0"/>
                <w:sz w:val="18"/>
                <w:szCs w:val="18"/>
              </w:rPr>
              <w:t>㎡</w:t>
            </w:r>
          </w:p>
        </w:tc>
        <w:tc>
          <w:tcPr>
            <w:tcW w:w="567" w:type="dxa"/>
            <w:tcBorders>
              <w:top w:val="nil"/>
              <w:bottom w:val="nil"/>
            </w:tcBorders>
            <w:shd w:val="clear" w:color="auto" w:fill="auto"/>
          </w:tcPr>
          <w:p w14:paraId="51FD8601" w14:textId="77777777" w:rsidR="0098367E" w:rsidRPr="00333CCE" w:rsidRDefault="0098367E" w:rsidP="00D86048">
            <w:pPr>
              <w:autoSpaceDE w:val="0"/>
              <w:autoSpaceDN w:val="0"/>
              <w:jc w:val="center"/>
              <w:rPr>
                <w:rFonts w:hAnsi="ＭＳ 明朝" w:cs="ＭＳ明朝"/>
                <w:kern w:val="0"/>
                <w:sz w:val="18"/>
                <w:szCs w:val="18"/>
              </w:rPr>
            </w:pPr>
          </w:p>
        </w:tc>
        <w:tc>
          <w:tcPr>
            <w:tcW w:w="567" w:type="dxa"/>
            <w:tcBorders>
              <w:top w:val="nil"/>
              <w:bottom w:val="nil"/>
            </w:tcBorders>
          </w:tcPr>
          <w:p w14:paraId="060AB420" w14:textId="77777777" w:rsidR="0098367E" w:rsidRPr="00333CCE" w:rsidRDefault="0098367E" w:rsidP="00D86048">
            <w:pPr>
              <w:autoSpaceDE w:val="0"/>
              <w:autoSpaceDN w:val="0"/>
              <w:jc w:val="center"/>
              <w:rPr>
                <w:rFonts w:hAnsi="ＭＳ 明朝" w:cs="ＭＳ明朝"/>
                <w:kern w:val="0"/>
                <w:sz w:val="18"/>
                <w:szCs w:val="18"/>
              </w:rPr>
            </w:pPr>
          </w:p>
        </w:tc>
      </w:tr>
      <w:tr w:rsidR="0098367E" w:rsidRPr="00333CCE" w14:paraId="2F27961E" w14:textId="77777777" w:rsidTr="0098367E">
        <w:trPr>
          <w:trHeight w:val="183"/>
        </w:trPr>
        <w:tc>
          <w:tcPr>
            <w:tcW w:w="218" w:type="dxa"/>
            <w:vMerge/>
            <w:tcBorders>
              <w:left w:val="single" w:sz="4" w:space="0" w:color="auto"/>
            </w:tcBorders>
            <w:shd w:val="clear" w:color="auto" w:fill="auto"/>
          </w:tcPr>
          <w:p w14:paraId="7B5A6510" w14:textId="77777777" w:rsidR="0098367E" w:rsidRPr="00333CCE" w:rsidRDefault="0098367E" w:rsidP="00D86048">
            <w:pPr>
              <w:rPr>
                <w:rFonts w:hAnsi="ＭＳ 明朝"/>
                <w:sz w:val="18"/>
                <w:szCs w:val="18"/>
              </w:rPr>
            </w:pPr>
          </w:p>
        </w:tc>
        <w:tc>
          <w:tcPr>
            <w:tcW w:w="1227" w:type="dxa"/>
            <w:vMerge/>
            <w:tcBorders>
              <w:left w:val="single" w:sz="4" w:space="0" w:color="auto"/>
            </w:tcBorders>
            <w:shd w:val="clear" w:color="auto" w:fill="auto"/>
          </w:tcPr>
          <w:p w14:paraId="55E402A2" w14:textId="77777777" w:rsidR="0098367E" w:rsidRPr="00333CCE" w:rsidRDefault="0098367E" w:rsidP="00D86048">
            <w:pPr>
              <w:rPr>
                <w:rFonts w:hAnsi="ＭＳ 明朝"/>
                <w:sz w:val="18"/>
                <w:szCs w:val="18"/>
              </w:rPr>
            </w:pPr>
          </w:p>
        </w:tc>
        <w:tc>
          <w:tcPr>
            <w:tcW w:w="813" w:type="dxa"/>
            <w:tcBorders>
              <w:top w:val="dotted" w:sz="4" w:space="0" w:color="auto"/>
              <w:bottom w:val="dotted" w:sz="4" w:space="0" w:color="auto"/>
              <w:right w:val="dotted" w:sz="4" w:space="0" w:color="auto"/>
            </w:tcBorders>
            <w:shd w:val="clear" w:color="auto" w:fill="auto"/>
          </w:tcPr>
          <w:p w14:paraId="2745E961" w14:textId="77777777" w:rsidR="0098367E" w:rsidRPr="00333CCE" w:rsidRDefault="0098367E" w:rsidP="00D86048">
            <w:pPr>
              <w:keepNext/>
              <w:autoSpaceDE w:val="0"/>
              <w:autoSpaceDN w:val="0"/>
              <w:adjustRightInd w:val="0"/>
              <w:rPr>
                <w:rFonts w:hAnsi="ＭＳ 明朝"/>
                <w:sz w:val="18"/>
                <w:szCs w:val="18"/>
              </w:rPr>
            </w:pPr>
            <w:r w:rsidRPr="00333CCE">
              <w:rPr>
                <w:rFonts w:hAnsi="ＭＳ 明朝" w:hint="eastAsia"/>
                <w:sz w:val="18"/>
                <w:szCs w:val="18"/>
              </w:rPr>
              <w:t>便所</w:t>
            </w:r>
          </w:p>
        </w:tc>
        <w:tc>
          <w:tcPr>
            <w:tcW w:w="3015" w:type="dxa"/>
            <w:gridSpan w:val="2"/>
            <w:tcBorders>
              <w:top w:val="dotted" w:sz="4" w:space="0" w:color="auto"/>
              <w:left w:val="dotted" w:sz="4" w:space="0" w:color="auto"/>
              <w:bottom w:val="dotted" w:sz="4" w:space="0" w:color="auto"/>
            </w:tcBorders>
            <w:shd w:val="clear" w:color="auto" w:fill="auto"/>
          </w:tcPr>
          <w:p w14:paraId="4016F0A0" w14:textId="3CE46961" w:rsidR="0098367E" w:rsidRPr="00333CCE" w:rsidRDefault="0098367E" w:rsidP="003F1BCC">
            <w:pPr>
              <w:pStyle w:val="22"/>
              <w:ind w:left="0" w:firstLineChars="0" w:firstLine="0"/>
              <w:jc w:val="center"/>
              <w:rPr>
                <w:rFonts w:ascii="ＭＳ 明朝" w:eastAsia="ＭＳ 明朝" w:hAnsi="ＭＳ 明朝"/>
                <w:color w:val="auto"/>
                <w:sz w:val="18"/>
                <w:szCs w:val="18"/>
              </w:rPr>
            </w:pPr>
            <w:r w:rsidRPr="00333CCE">
              <w:rPr>
                <w:rFonts w:ascii="ＭＳ 明朝" w:eastAsia="ＭＳ 明朝" w:hAnsi="ＭＳ 明朝" w:hint="eastAsia"/>
                <w:color w:val="auto"/>
                <w:sz w:val="18"/>
                <w:szCs w:val="18"/>
              </w:rPr>
              <w:t>内法で長辺1.3m以上</w:t>
            </w:r>
          </w:p>
        </w:tc>
        <w:tc>
          <w:tcPr>
            <w:tcW w:w="1097" w:type="dxa"/>
            <w:gridSpan w:val="2"/>
            <w:tcBorders>
              <w:top w:val="dotted" w:sz="4" w:space="0" w:color="auto"/>
              <w:bottom w:val="dotted" w:sz="4" w:space="0" w:color="auto"/>
              <w:right w:val="dotted" w:sz="4" w:space="0" w:color="auto"/>
            </w:tcBorders>
            <w:shd w:val="clear" w:color="auto" w:fill="auto"/>
          </w:tcPr>
          <w:p w14:paraId="4B1A016B" w14:textId="77777777" w:rsidR="0098367E" w:rsidRPr="00333CCE" w:rsidRDefault="0098367E" w:rsidP="00D86048">
            <w:pPr>
              <w:rPr>
                <w:rFonts w:hAnsi="ＭＳ 明朝" w:cs="ＭＳ明朝"/>
                <w:kern w:val="0"/>
                <w:sz w:val="18"/>
                <w:szCs w:val="18"/>
              </w:rPr>
            </w:pPr>
            <w:r w:rsidRPr="00333CCE">
              <w:rPr>
                <w:rFonts w:hAnsi="ＭＳ 明朝" w:cs="ＭＳ明朝" w:hint="eastAsia"/>
                <w:kern w:val="0"/>
                <w:sz w:val="18"/>
                <w:szCs w:val="18"/>
              </w:rPr>
              <w:t>便所</w:t>
            </w:r>
          </w:p>
        </w:tc>
        <w:tc>
          <w:tcPr>
            <w:tcW w:w="1063" w:type="dxa"/>
            <w:gridSpan w:val="2"/>
            <w:tcBorders>
              <w:top w:val="dotted" w:sz="4" w:space="0" w:color="auto"/>
              <w:left w:val="dotted" w:sz="4" w:space="0" w:color="auto"/>
              <w:bottom w:val="dotted" w:sz="4" w:space="0" w:color="auto"/>
              <w:right w:val="dotted" w:sz="4" w:space="0" w:color="auto"/>
            </w:tcBorders>
            <w:shd w:val="clear" w:color="auto" w:fill="auto"/>
          </w:tcPr>
          <w:p w14:paraId="251DF487" w14:textId="773AEE6E" w:rsidR="0098367E" w:rsidRPr="00333CCE" w:rsidRDefault="0098367E" w:rsidP="00D86048">
            <w:pPr>
              <w:jc w:val="center"/>
              <w:rPr>
                <w:rFonts w:hAnsi="ＭＳ 明朝" w:cs="ＭＳ明朝"/>
                <w:kern w:val="0"/>
                <w:sz w:val="18"/>
                <w:szCs w:val="18"/>
              </w:rPr>
            </w:pPr>
            <w:r w:rsidRPr="0098367E">
              <w:rPr>
                <w:rFonts w:hAnsi="ＭＳ 明朝" w:hint="eastAsia"/>
                <w:kern w:val="0"/>
                <w:sz w:val="18"/>
                <w:szCs w:val="18"/>
              </w:rPr>
              <w:t>有・無</w:t>
            </w:r>
          </w:p>
        </w:tc>
        <w:tc>
          <w:tcPr>
            <w:tcW w:w="1063" w:type="dxa"/>
            <w:tcBorders>
              <w:top w:val="dotted" w:sz="4" w:space="0" w:color="auto"/>
              <w:left w:val="dotted" w:sz="4" w:space="0" w:color="auto"/>
              <w:bottom w:val="dotted" w:sz="4" w:space="0" w:color="auto"/>
            </w:tcBorders>
            <w:shd w:val="clear" w:color="auto" w:fill="auto"/>
          </w:tcPr>
          <w:p w14:paraId="093AA089" w14:textId="77777777" w:rsidR="0098367E" w:rsidRPr="00333CCE" w:rsidRDefault="0098367E" w:rsidP="00D86048">
            <w:pPr>
              <w:jc w:val="center"/>
              <w:rPr>
                <w:rFonts w:hAnsi="ＭＳ 明朝" w:cs="ＭＳ明朝"/>
                <w:kern w:val="0"/>
                <w:sz w:val="18"/>
                <w:szCs w:val="18"/>
              </w:rPr>
            </w:pPr>
            <w:r w:rsidRPr="0098367E">
              <w:rPr>
                <w:rFonts w:hAnsi="ＭＳ 明朝" w:hint="eastAsia"/>
                <w:kern w:val="0"/>
                <w:sz w:val="18"/>
                <w:szCs w:val="18"/>
              </w:rPr>
              <w:t>有・無</w:t>
            </w:r>
          </w:p>
        </w:tc>
        <w:tc>
          <w:tcPr>
            <w:tcW w:w="567" w:type="dxa"/>
            <w:tcBorders>
              <w:top w:val="nil"/>
              <w:bottom w:val="nil"/>
            </w:tcBorders>
            <w:shd w:val="clear" w:color="auto" w:fill="auto"/>
          </w:tcPr>
          <w:p w14:paraId="292D51CE" w14:textId="77777777" w:rsidR="0098367E" w:rsidRPr="00333CCE" w:rsidRDefault="0098367E" w:rsidP="00D86048">
            <w:pPr>
              <w:autoSpaceDE w:val="0"/>
              <w:autoSpaceDN w:val="0"/>
              <w:jc w:val="center"/>
              <w:rPr>
                <w:rFonts w:hAnsi="ＭＳ 明朝" w:cs="ＭＳ明朝"/>
                <w:kern w:val="0"/>
                <w:sz w:val="18"/>
                <w:szCs w:val="18"/>
              </w:rPr>
            </w:pPr>
          </w:p>
        </w:tc>
        <w:tc>
          <w:tcPr>
            <w:tcW w:w="567" w:type="dxa"/>
            <w:tcBorders>
              <w:top w:val="nil"/>
              <w:bottom w:val="nil"/>
            </w:tcBorders>
          </w:tcPr>
          <w:p w14:paraId="4AA821DA" w14:textId="77777777" w:rsidR="0098367E" w:rsidRPr="00333CCE" w:rsidRDefault="0098367E" w:rsidP="00D86048">
            <w:pPr>
              <w:autoSpaceDE w:val="0"/>
              <w:autoSpaceDN w:val="0"/>
              <w:jc w:val="center"/>
              <w:rPr>
                <w:rFonts w:hAnsi="ＭＳ 明朝" w:cs="ＭＳ明朝"/>
                <w:kern w:val="0"/>
                <w:sz w:val="18"/>
                <w:szCs w:val="18"/>
              </w:rPr>
            </w:pPr>
          </w:p>
        </w:tc>
      </w:tr>
      <w:tr w:rsidR="0098367E" w:rsidRPr="00333CCE" w14:paraId="31E18688" w14:textId="77777777" w:rsidTr="0098367E">
        <w:trPr>
          <w:trHeight w:val="183"/>
        </w:trPr>
        <w:tc>
          <w:tcPr>
            <w:tcW w:w="218" w:type="dxa"/>
            <w:vMerge/>
            <w:tcBorders>
              <w:left w:val="single" w:sz="4" w:space="0" w:color="auto"/>
            </w:tcBorders>
            <w:shd w:val="clear" w:color="auto" w:fill="auto"/>
          </w:tcPr>
          <w:p w14:paraId="1CB6C249" w14:textId="77777777" w:rsidR="0098367E" w:rsidRPr="00333CCE" w:rsidRDefault="0098367E" w:rsidP="00D86048">
            <w:pPr>
              <w:rPr>
                <w:rFonts w:hAnsi="ＭＳ 明朝"/>
                <w:sz w:val="18"/>
                <w:szCs w:val="18"/>
              </w:rPr>
            </w:pPr>
          </w:p>
        </w:tc>
        <w:tc>
          <w:tcPr>
            <w:tcW w:w="1227" w:type="dxa"/>
            <w:vMerge/>
            <w:tcBorders>
              <w:left w:val="single" w:sz="4" w:space="0" w:color="auto"/>
            </w:tcBorders>
            <w:shd w:val="clear" w:color="auto" w:fill="auto"/>
          </w:tcPr>
          <w:p w14:paraId="2A4825A4" w14:textId="77777777" w:rsidR="0098367E" w:rsidRPr="00333CCE" w:rsidRDefault="0098367E" w:rsidP="00D86048">
            <w:pPr>
              <w:rPr>
                <w:rFonts w:hAnsi="ＭＳ 明朝"/>
                <w:sz w:val="18"/>
                <w:szCs w:val="18"/>
              </w:rPr>
            </w:pPr>
          </w:p>
        </w:tc>
        <w:tc>
          <w:tcPr>
            <w:tcW w:w="813" w:type="dxa"/>
            <w:tcBorders>
              <w:top w:val="dotted" w:sz="4" w:space="0" w:color="auto"/>
              <w:bottom w:val="dotted" w:sz="4" w:space="0" w:color="auto"/>
              <w:right w:val="dotted" w:sz="4" w:space="0" w:color="auto"/>
            </w:tcBorders>
            <w:shd w:val="clear" w:color="auto" w:fill="auto"/>
          </w:tcPr>
          <w:p w14:paraId="2CD8C41E" w14:textId="77777777" w:rsidR="0098367E" w:rsidRPr="00333CCE" w:rsidRDefault="0098367E" w:rsidP="00D86048">
            <w:pPr>
              <w:keepNext/>
              <w:autoSpaceDE w:val="0"/>
              <w:autoSpaceDN w:val="0"/>
              <w:adjustRightInd w:val="0"/>
              <w:rPr>
                <w:rFonts w:hAnsi="ＭＳ 明朝"/>
                <w:sz w:val="18"/>
                <w:szCs w:val="18"/>
              </w:rPr>
            </w:pPr>
            <w:r w:rsidRPr="00333CCE">
              <w:rPr>
                <w:rFonts w:hAnsi="ＭＳ 明朝" w:hint="eastAsia"/>
                <w:sz w:val="18"/>
                <w:szCs w:val="18"/>
              </w:rPr>
              <w:t>浴室</w:t>
            </w:r>
          </w:p>
        </w:tc>
        <w:tc>
          <w:tcPr>
            <w:tcW w:w="3015" w:type="dxa"/>
            <w:gridSpan w:val="2"/>
            <w:tcBorders>
              <w:top w:val="dotted" w:sz="4" w:space="0" w:color="auto"/>
              <w:left w:val="dotted" w:sz="4" w:space="0" w:color="auto"/>
              <w:bottom w:val="dotted" w:sz="4" w:space="0" w:color="auto"/>
            </w:tcBorders>
            <w:shd w:val="clear" w:color="auto" w:fill="auto"/>
          </w:tcPr>
          <w:p w14:paraId="12E88DF0" w14:textId="77777777" w:rsidR="0098367E" w:rsidRPr="00333CCE" w:rsidRDefault="0098367E" w:rsidP="0098367E">
            <w:pPr>
              <w:pStyle w:val="22"/>
              <w:ind w:left="0" w:firstLineChars="0" w:firstLine="0"/>
              <w:jc w:val="center"/>
              <w:rPr>
                <w:rFonts w:ascii="ＭＳ 明朝" w:eastAsia="ＭＳ 明朝" w:hAnsi="ＭＳ 明朝"/>
                <w:color w:val="auto"/>
                <w:sz w:val="18"/>
                <w:szCs w:val="18"/>
              </w:rPr>
            </w:pPr>
            <w:r w:rsidRPr="00333CCE">
              <w:rPr>
                <w:rFonts w:ascii="ＭＳ 明朝" w:eastAsia="ＭＳ 明朝" w:hAnsi="ＭＳ 明朝" w:hint="eastAsia"/>
                <w:color w:val="auto"/>
                <w:sz w:val="18"/>
                <w:szCs w:val="18"/>
              </w:rPr>
              <w:t>－</w:t>
            </w:r>
          </w:p>
        </w:tc>
        <w:tc>
          <w:tcPr>
            <w:tcW w:w="1097" w:type="dxa"/>
            <w:gridSpan w:val="2"/>
            <w:tcBorders>
              <w:top w:val="dotted" w:sz="4" w:space="0" w:color="auto"/>
              <w:bottom w:val="dotted" w:sz="4" w:space="0" w:color="auto"/>
              <w:right w:val="dotted" w:sz="4" w:space="0" w:color="auto"/>
            </w:tcBorders>
            <w:shd w:val="clear" w:color="auto" w:fill="auto"/>
          </w:tcPr>
          <w:p w14:paraId="7E99FE42" w14:textId="77777777" w:rsidR="0098367E" w:rsidRPr="00333CCE" w:rsidRDefault="0098367E" w:rsidP="00D86048">
            <w:pPr>
              <w:spacing w:line="240" w:lineRule="exact"/>
              <w:rPr>
                <w:rFonts w:hAnsi="ＭＳ 明朝" w:cs="ＭＳ明朝"/>
                <w:kern w:val="0"/>
                <w:sz w:val="18"/>
                <w:szCs w:val="18"/>
              </w:rPr>
            </w:pPr>
            <w:r w:rsidRPr="00333CCE">
              <w:rPr>
                <w:rFonts w:hAnsi="ＭＳ 明朝" w:cs="ＭＳ明朝" w:hint="eastAsia"/>
                <w:kern w:val="0"/>
                <w:sz w:val="18"/>
                <w:szCs w:val="18"/>
              </w:rPr>
              <w:t>住戸専用</w:t>
            </w:r>
          </w:p>
          <w:p w14:paraId="74BC3484" w14:textId="77777777" w:rsidR="0098367E" w:rsidRPr="00333CCE" w:rsidRDefault="0098367E" w:rsidP="00D86048">
            <w:pPr>
              <w:spacing w:line="240" w:lineRule="exact"/>
              <w:rPr>
                <w:rFonts w:hAnsi="ＭＳ 明朝" w:cs="ＭＳ明朝"/>
                <w:kern w:val="0"/>
                <w:sz w:val="18"/>
                <w:szCs w:val="18"/>
              </w:rPr>
            </w:pPr>
            <w:r w:rsidRPr="00333CCE">
              <w:rPr>
                <w:rFonts w:hAnsi="ＭＳ 明朝" w:cs="ＭＳ明朝" w:hint="eastAsia"/>
                <w:kern w:val="0"/>
                <w:sz w:val="18"/>
                <w:szCs w:val="18"/>
              </w:rPr>
              <w:t>面積</w:t>
            </w:r>
          </w:p>
        </w:tc>
        <w:tc>
          <w:tcPr>
            <w:tcW w:w="1063" w:type="dxa"/>
            <w:gridSpan w:val="2"/>
            <w:tcBorders>
              <w:top w:val="dotted" w:sz="4" w:space="0" w:color="auto"/>
              <w:left w:val="dotted" w:sz="4" w:space="0" w:color="auto"/>
              <w:bottom w:val="dotted" w:sz="4" w:space="0" w:color="auto"/>
              <w:right w:val="dotted" w:sz="4" w:space="0" w:color="auto"/>
            </w:tcBorders>
            <w:shd w:val="clear" w:color="auto" w:fill="auto"/>
          </w:tcPr>
          <w:p w14:paraId="38FF95D9" w14:textId="44D0EB2D" w:rsidR="0098367E" w:rsidRPr="00333CCE" w:rsidRDefault="0098367E" w:rsidP="00D86048">
            <w:pPr>
              <w:jc w:val="right"/>
              <w:rPr>
                <w:rFonts w:hAnsi="ＭＳ 明朝" w:cs="ＭＳ明朝"/>
                <w:kern w:val="0"/>
                <w:sz w:val="18"/>
                <w:szCs w:val="18"/>
              </w:rPr>
            </w:pPr>
            <w:r w:rsidRPr="00333CCE">
              <w:rPr>
                <w:rFonts w:hAnsi="ＭＳ 明朝" w:cs="ＭＳ明朝" w:hint="eastAsia"/>
                <w:kern w:val="0"/>
                <w:sz w:val="18"/>
                <w:szCs w:val="18"/>
              </w:rPr>
              <w:t>㎡</w:t>
            </w:r>
          </w:p>
        </w:tc>
        <w:tc>
          <w:tcPr>
            <w:tcW w:w="1063" w:type="dxa"/>
            <w:tcBorders>
              <w:top w:val="dotted" w:sz="4" w:space="0" w:color="auto"/>
              <w:left w:val="dotted" w:sz="4" w:space="0" w:color="auto"/>
              <w:bottom w:val="dotted" w:sz="4" w:space="0" w:color="auto"/>
            </w:tcBorders>
            <w:shd w:val="clear" w:color="auto" w:fill="auto"/>
          </w:tcPr>
          <w:p w14:paraId="40248451" w14:textId="77777777" w:rsidR="0098367E" w:rsidRPr="00333CCE" w:rsidRDefault="0098367E" w:rsidP="00D86048">
            <w:pPr>
              <w:jc w:val="right"/>
              <w:rPr>
                <w:rFonts w:hAnsi="ＭＳ 明朝" w:cs="ＭＳ明朝"/>
                <w:kern w:val="0"/>
                <w:sz w:val="18"/>
                <w:szCs w:val="18"/>
              </w:rPr>
            </w:pPr>
            <w:r w:rsidRPr="00333CCE">
              <w:rPr>
                <w:rFonts w:hAnsi="ＭＳ 明朝" w:cs="ＭＳ明朝" w:hint="eastAsia"/>
                <w:kern w:val="0"/>
                <w:sz w:val="18"/>
                <w:szCs w:val="18"/>
              </w:rPr>
              <w:t>㎡</w:t>
            </w:r>
          </w:p>
        </w:tc>
        <w:tc>
          <w:tcPr>
            <w:tcW w:w="567" w:type="dxa"/>
            <w:tcBorders>
              <w:top w:val="nil"/>
              <w:bottom w:val="nil"/>
            </w:tcBorders>
            <w:shd w:val="clear" w:color="auto" w:fill="auto"/>
          </w:tcPr>
          <w:p w14:paraId="53F4F323" w14:textId="77777777" w:rsidR="0098367E" w:rsidRPr="00333CCE" w:rsidRDefault="0098367E" w:rsidP="00D86048">
            <w:pPr>
              <w:autoSpaceDE w:val="0"/>
              <w:autoSpaceDN w:val="0"/>
              <w:jc w:val="center"/>
              <w:rPr>
                <w:rFonts w:hAnsi="ＭＳ 明朝" w:cs="ＭＳ明朝"/>
                <w:kern w:val="0"/>
                <w:sz w:val="18"/>
                <w:szCs w:val="18"/>
              </w:rPr>
            </w:pPr>
          </w:p>
        </w:tc>
        <w:tc>
          <w:tcPr>
            <w:tcW w:w="567" w:type="dxa"/>
            <w:tcBorders>
              <w:top w:val="nil"/>
              <w:bottom w:val="nil"/>
            </w:tcBorders>
          </w:tcPr>
          <w:p w14:paraId="77206C24" w14:textId="77777777" w:rsidR="0098367E" w:rsidRPr="00333CCE" w:rsidRDefault="0098367E" w:rsidP="00D86048">
            <w:pPr>
              <w:autoSpaceDE w:val="0"/>
              <w:autoSpaceDN w:val="0"/>
              <w:jc w:val="center"/>
              <w:rPr>
                <w:rFonts w:hAnsi="ＭＳ 明朝" w:cs="ＭＳ明朝"/>
                <w:kern w:val="0"/>
                <w:sz w:val="18"/>
                <w:szCs w:val="18"/>
              </w:rPr>
            </w:pPr>
          </w:p>
        </w:tc>
      </w:tr>
      <w:tr w:rsidR="00D86048" w:rsidRPr="00333CCE" w14:paraId="6EECFF50" w14:textId="77777777" w:rsidTr="00D86048">
        <w:trPr>
          <w:trHeight w:val="62"/>
        </w:trPr>
        <w:tc>
          <w:tcPr>
            <w:tcW w:w="218" w:type="dxa"/>
            <w:vMerge/>
            <w:tcBorders>
              <w:left w:val="single" w:sz="4" w:space="0" w:color="auto"/>
            </w:tcBorders>
            <w:shd w:val="clear" w:color="auto" w:fill="auto"/>
          </w:tcPr>
          <w:p w14:paraId="33F2E700" w14:textId="77777777" w:rsidR="00D86048" w:rsidRPr="00333CCE" w:rsidRDefault="00D86048" w:rsidP="00D86048">
            <w:pPr>
              <w:rPr>
                <w:rFonts w:hAnsi="ＭＳ 明朝"/>
                <w:sz w:val="18"/>
                <w:szCs w:val="18"/>
              </w:rPr>
            </w:pPr>
          </w:p>
        </w:tc>
        <w:tc>
          <w:tcPr>
            <w:tcW w:w="1227" w:type="dxa"/>
            <w:vMerge/>
            <w:tcBorders>
              <w:left w:val="single" w:sz="4" w:space="0" w:color="auto"/>
            </w:tcBorders>
            <w:shd w:val="clear" w:color="auto" w:fill="auto"/>
          </w:tcPr>
          <w:p w14:paraId="0894AB71" w14:textId="77777777" w:rsidR="00D86048" w:rsidRPr="00333CCE" w:rsidRDefault="00D86048" w:rsidP="00D86048">
            <w:pPr>
              <w:rPr>
                <w:rFonts w:hAnsi="ＭＳ 明朝"/>
                <w:sz w:val="18"/>
                <w:szCs w:val="18"/>
              </w:rPr>
            </w:pPr>
          </w:p>
        </w:tc>
        <w:tc>
          <w:tcPr>
            <w:tcW w:w="813" w:type="dxa"/>
            <w:tcBorders>
              <w:top w:val="dotted" w:sz="4" w:space="0" w:color="auto"/>
              <w:bottom w:val="dotted" w:sz="4" w:space="0" w:color="auto"/>
              <w:right w:val="dotted" w:sz="4" w:space="0" w:color="auto"/>
            </w:tcBorders>
            <w:shd w:val="clear" w:color="auto" w:fill="auto"/>
          </w:tcPr>
          <w:p w14:paraId="4A81C99E" w14:textId="77777777" w:rsidR="00D86048" w:rsidRPr="00333CCE" w:rsidRDefault="00D86048" w:rsidP="00D86048">
            <w:pPr>
              <w:keepNext/>
              <w:autoSpaceDE w:val="0"/>
              <w:autoSpaceDN w:val="0"/>
              <w:adjustRightInd w:val="0"/>
              <w:rPr>
                <w:rFonts w:hAnsi="ＭＳ 明朝"/>
                <w:sz w:val="18"/>
                <w:szCs w:val="18"/>
              </w:rPr>
            </w:pPr>
            <w:r w:rsidRPr="00333CCE">
              <w:rPr>
                <w:rFonts w:hAnsi="ＭＳ 明朝" w:hint="eastAsia"/>
                <w:sz w:val="18"/>
                <w:szCs w:val="18"/>
              </w:rPr>
              <w:t>洗面・</w:t>
            </w:r>
          </w:p>
          <w:p w14:paraId="70209BBF" w14:textId="77777777" w:rsidR="00D86048" w:rsidRPr="00333CCE" w:rsidRDefault="00D86048" w:rsidP="00D86048">
            <w:pPr>
              <w:keepNext/>
              <w:autoSpaceDE w:val="0"/>
              <w:autoSpaceDN w:val="0"/>
              <w:adjustRightInd w:val="0"/>
              <w:rPr>
                <w:rFonts w:hAnsi="ＭＳ 明朝"/>
                <w:sz w:val="18"/>
                <w:szCs w:val="18"/>
              </w:rPr>
            </w:pPr>
            <w:r w:rsidRPr="00333CCE">
              <w:rPr>
                <w:rFonts w:hAnsi="ＭＳ 明朝" w:hint="eastAsia"/>
                <w:sz w:val="18"/>
                <w:szCs w:val="18"/>
              </w:rPr>
              <w:t>脱衣室</w:t>
            </w:r>
          </w:p>
        </w:tc>
        <w:tc>
          <w:tcPr>
            <w:tcW w:w="3015" w:type="dxa"/>
            <w:gridSpan w:val="2"/>
            <w:tcBorders>
              <w:top w:val="dotted" w:sz="4" w:space="0" w:color="auto"/>
              <w:left w:val="dotted" w:sz="4" w:space="0" w:color="auto"/>
              <w:bottom w:val="dotted" w:sz="4" w:space="0" w:color="auto"/>
            </w:tcBorders>
            <w:shd w:val="clear" w:color="auto" w:fill="auto"/>
          </w:tcPr>
          <w:p w14:paraId="2E03D710" w14:textId="77777777" w:rsidR="00D86048" w:rsidRPr="00333CCE" w:rsidRDefault="00D86048" w:rsidP="00D86048">
            <w:pPr>
              <w:pStyle w:val="22"/>
              <w:ind w:left="0" w:firstLineChars="0" w:firstLine="0"/>
              <w:jc w:val="center"/>
              <w:rPr>
                <w:rFonts w:ascii="ＭＳ 明朝" w:eastAsia="ＭＳ 明朝" w:hAnsi="ＭＳ 明朝"/>
                <w:color w:val="auto"/>
                <w:sz w:val="18"/>
                <w:szCs w:val="18"/>
              </w:rPr>
            </w:pPr>
            <w:r w:rsidRPr="00333CCE">
              <w:rPr>
                <w:rFonts w:ascii="ＭＳ 明朝" w:eastAsia="ＭＳ 明朝" w:hAnsi="ＭＳ 明朝" w:hint="eastAsia"/>
                <w:color w:val="auto"/>
                <w:sz w:val="18"/>
                <w:szCs w:val="18"/>
              </w:rPr>
              <w:t>－</w:t>
            </w:r>
          </w:p>
        </w:tc>
        <w:tc>
          <w:tcPr>
            <w:tcW w:w="3223" w:type="dxa"/>
            <w:gridSpan w:val="5"/>
            <w:vMerge w:val="restart"/>
            <w:tcBorders>
              <w:top w:val="dotted" w:sz="4" w:space="0" w:color="auto"/>
            </w:tcBorders>
            <w:shd w:val="clear" w:color="auto" w:fill="auto"/>
          </w:tcPr>
          <w:p w14:paraId="44F2F2B4" w14:textId="77777777" w:rsidR="00CC354F" w:rsidRDefault="00D86048" w:rsidP="00D86048">
            <w:pPr>
              <w:spacing w:line="240" w:lineRule="exact"/>
              <w:rPr>
                <w:rFonts w:hAnsi="ＭＳ 明朝" w:cs="ＭＳ明朝"/>
                <w:kern w:val="0"/>
                <w:sz w:val="18"/>
                <w:szCs w:val="18"/>
              </w:rPr>
            </w:pPr>
            <w:r w:rsidRPr="00333CCE">
              <w:rPr>
                <w:rFonts w:hAnsi="ＭＳ 明朝" w:cs="ＭＳ明朝" w:hint="eastAsia"/>
                <w:kern w:val="0"/>
                <w:sz w:val="18"/>
                <w:szCs w:val="18"/>
              </w:rPr>
              <w:t>※上記面積には、バルコニー部分及び廊下に面するパイプスペース、メーターボックスの面積は含まない。</w:t>
            </w:r>
          </w:p>
          <w:p w14:paraId="3755C09A" w14:textId="77777777" w:rsidR="003B6BA6" w:rsidRDefault="003B6BA6" w:rsidP="00D86048">
            <w:pPr>
              <w:spacing w:line="240" w:lineRule="exact"/>
              <w:rPr>
                <w:rFonts w:hAnsi="ＭＳ 明朝" w:cs="ＭＳ明朝"/>
                <w:kern w:val="0"/>
                <w:sz w:val="18"/>
                <w:szCs w:val="18"/>
              </w:rPr>
            </w:pPr>
          </w:p>
          <w:p w14:paraId="6FCAAC48" w14:textId="77777777" w:rsidR="003B6BA6" w:rsidRDefault="003B6BA6" w:rsidP="00D86048">
            <w:pPr>
              <w:spacing w:line="240" w:lineRule="exact"/>
              <w:rPr>
                <w:rFonts w:hAnsi="ＭＳ 明朝" w:cs="ＭＳ明朝"/>
                <w:kern w:val="0"/>
                <w:sz w:val="18"/>
                <w:szCs w:val="18"/>
              </w:rPr>
            </w:pPr>
          </w:p>
          <w:p w14:paraId="645E5135" w14:textId="07D975E2" w:rsidR="003B6BA6" w:rsidRPr="00333CCE" w:rsidRDefault="003B6BA6" w:rsidP="00D86048">
            <w:pPr>
              <w:spacing w:line="240" w:lineRule="exact"/>
              <w:rPr>
                <w:rFonts w:hAnsi="ＭＳ 明朝" w:cs="ＭＳ明朝"/>
                <w:kern w:val="0"/>
                <w:sz w:val="18"/>
                <w:szCs w:val="18"/>
              </w:rPr>
            </w:pPr>
          </w:p>
        </w:tc>
        <w:tc>
          <w:tcPr>
            <w:tcW w:w="567" w:type="dxa"/>
            <w:tcBorders>
              <w:top w:val="nil"/>
              <w:bottom w:val="nil"/>
            </w:tcBorders>
            <w:shd w:val="clear" w:color="auto" w:fill="auto"/>
          </w:tcPr>
          <w:p w14:paraId="115E5AA3" w14:textId="77777777" w:rsidR="00D86048" w:rsidRPr="00333CCE" w:rsidRDefault="00D86048" w:rsidP="00D86048">
            <w:pPr>
              <w:autoSpaceDE w:val="0"/>
              <w:autoSpaceDN w:val="0"/>
              <w:jc w:val="center"/>
              <w:rPr>
                <w:rFonts w:hAnsi="ＭＳ 明朝" w:cs="ＭＳ明朝"/>
                <w:kern w:val="0"/>
                <w:sz w:val="18"/>
                <w:szCs w:val="18"/>
              </w:rPr>
            </w:pPr>
          </w:p>
        </w:tc>
        <w:tc>
          <w:tcPr>
            <w:tcW w:w="567" w:type="dxa"/>
            <w:tcBorders>
              <w:top w:val="nil"/>
              <w:bottom w:val="nil"/>
            </w:tcBorders>
          </w:tcPr>
          <w:p w14:paraId="6BC7E6C5" w14:textId="77777777" w:rsidR="00D86048" w:rsidRPr="00333CCE" w:rsidRDefault="00D86048" w:rsidP="00D86048">
            <w:pPr>
              <w:autoSpaceDE w:val="0"/>
              <w:autoSpaceDN w:val="0"/>
              <w:jc w:val="center"/>
              <w:rPr>
                <w:rFonts w:hAnsi="ＭＳ 明朝" w:cs="ＭＳ明朝"/>
                <w:kern w:val="0"/>
                <w:sz w:val="18"/>
                <w:szCs w:val="18"/>
              </w:rPr>
            </w:pPr>
          </w:p>
        </w:tc>
      </w:tr>
      <w:tr w:rsidR="00D86048" w:rsidRPr="00333CCE" w14:paraId="7455FC89" w14:textId="77777777" w:rsidTr="00D86048">
        <w:trPr>
          <w:trHeight w:val="64"/>
        </w:trPr>
        <w:tc>
          <w:tcPr>
            <w:tcW w:w="218" w:type="dxa"/>
            <w:vMerge/>
            <w:tcBorders>
              <w:left w:val="single" w:sz="4" w:space="0" w:color="auto"/>
            </w:tcBorders>
            <w:shd w:val="clear" w:color="auto" w:fill="auto"/>
          </w:tcPr>
          <w:p w14:paraId="150B818C" w14:textId="77777777" w:rsidR="00D86048" w:rsidRPr="00333CCE" w:rsidRDefault="00D86048" w:rsidP="00D86048">
            <w:pPr>
              <w:rPr>
                <w:rFonts w:hAnsi="ＭＳ 明朝"/>
                <w:sz w:val="18"/>
                <w:szCs w:val="18"/>
              </w:rPr>
            </w:pPr>
          </w:p>
        </w:tc>
        <w:tc>
          <w:tcPr>
            <w:tcW w:w="1227" w:type="dxa"/>
            <w:vMerge/>
            <w:tcBorders>
              <w:left w:val="single" w:sz="4" w:space="0" w:color="auto"/>
            </w:tcBorders>
            <w:shd w:val="clear" w:color="auto" w:fill="auto"/>
          </w:tcPr>
          <w:p w14:paraId="75759778" w14:textId="77777777" w:rsidR="00D86048" w:rsidRPr="00333CCE" w:rsidRDefault="00D86048" w:rsidP="00D86048">
            <w:pPr>
              <w:rPr>
                <w:rFonts w:hAnsi="ＭＳ 明朝"/>
                <w:sz w:val="18"/>
                <w:szCs w:val="18"/>
              </w:rPr>
            </w:pPr>
          </w:p>
        </w:tc>
        <w:tc>
          <w:tcPr>
            <w:tcW w:w="813" w:type="dxa"/>
            <w:tcBorders>
              <w:top w:val="dotted" w:sz="4" w:space="0" w:color="auto"/>
              <w:right w:val="dotted" w:sz="4" w:space="0" w:color="auto"/>
            </w:tcBorders>
            <w:shd w:val="clear" w:color="auto" w:fill="auto"/>
          </w:tcPr>
          <w:p w14:paraId="3B40DEF7" w14:textId="77777777" w:rsidR="00D86048" w:rsidRPr="00333CCE" w:rsidRDefault="00D86048" w:rsidP="00D86048">
            <w:pPr>
              <w:keepNext/>
              <w:autoSpaceDE w:val="0"/>
              <w:autoSpaceDN w:val="0"/>
              <w:adjustRightInd w:val="0"/>
              <w:rPr>
                <w:rFonts w:hAnsi="ＭＳ 明朝"/>
                <w:sz w:val="18"/>
                <w:szCs w:val="18"/>
              </w:rPr>
            </w:pPr>
            <w:r w:rsidRPr="00333CCE">
              <w:rPr>
                <w:rFonts w:hAnsi="ＭＳ 明朝" w:hint="eastAsia"/>
                <w:sz w:val="18"/>
                <w:szCs w:val="18"/>
              </w:rPr>
              <w:t>ホール</w:t>
            </w:r>
          </w:p>
        </w:tc>
        <w:tc>
          <w:tcPr>
            <w:tcW w:w="3015" w:type="dxa"/>
            <w:gridSpan w:val="2"/>
            <w:tcBorders>
              <w:top w:val="dotted" w:sz="4" w:space="0" w:color="auto"/>
              <w:left w:val="dotted" w:sz="4" w:space="0" w:color="auto"/>
            </w:tcBorders>
            <w:shd w:val="clear" w:color="auto" w:fill="auto"/>
          </w:tcPr>
          <w:p w14:paraId="42B673AF" w14:textId="77777777" w:rsidR="00D86048" w:rsidRPr="00333CCE" w:rsidRDefault="00D86048" w:rsidP="00D86048">
            <w:pPr>
              <w:pStyle w:val="22"/>
              <w:ind w:left="0" w:firstLineChars="0" w:firstLine="0"/>
              <w:jc w:val="center"/>
              <w:rPr>
                <w:rFonts w:ascii="ＭＳ 明朝" w:eastAsia="ＭＳ 明朝" w:hAnsi="ＭＳ 明朝"/>
                <w:color w:val="auto"/>
                <w:sz w:val="18"/>
                <w:szCs w:val="18"/>
              </w:rPr>
            </w:pPr>
            <w:r w:rsidRPr="00333CCE">
              <w:rPr>
                <w:rFonts w:ascii="ＭＳ 明朝" w:eastAsia="ＭＳ 明朝" w:hAnsi="ＭＳ 明朝" w:hint="eastAsia"/>
                <w:color w:val="auto"/>
                <w:sz w:val="18"/>
                <w:szCs w:val="18"/>
              </w:rPr>
              <w:t>－</w:t>
            </w:r>
          </w:p>
        </w:tc>
        <w:tc>
          <w:tcPr>
            <w:tcW w:w="3223" w:type="dxa"/>
            <w:gridSpan w:val="5"/>
            <w:vMerge/>
            <w:shd w:val="clear" w:color="auto" w:fill="auto"/>
          </w:tcPr>
          <w:p w14:paraId="6C80E520" w14:textId="77777777" w:rsidR="00D86048" w:rsidRPr="00333CCE" w:rsidRDefault="00D86048" w:rsidP="00D86048">
            <w:pPr>
              <w:jc w:val="right"/>
              <w:rPr>
                <w:rFonts w:hAnsi="ＭＳ 明朝" w:cs="ＭＳ明朝"/>
                <w:kern w:val="0"/>
                <w:sz w:val="18"/>
                <w:szCs w:val="18"/>
              </w:rPr>
            </w:pPr>
          </w:p>
        </w:tc>
        <w:tc>
          <w:tcPr>
            <w:tcW w:w="567" w:type="dxa"/>
            <w:tcBorders>
              <w:top w:val="nil"/>
              <w:bottom w:val="single" w:sz="4" w:space="0" w:color="auto"/>
            </w:tcBorders>
            <w:shd w:val="clear" w:color="auto" w:fill="auto"/>
          </w:tcPr>
          <w:p w14:paraId="27E2F3B0" w14:textId="77777777" w:rsidR="00D86048" w:rsidRPr="00333CCE" w:rsidRDefault="00D86048" w:rsidP="00D86048">
            <w:pPr>
              <w:autoSpaceDE w:val="0"/>
              <w:autoSpaceDN w:val="0"/>
              <w:jc w:val="center"/>
              <w:rPr>
                <w:rFonts w:hAnsi="ＭＳ 明朝" w:cs="ＭＳ明朝"/>
                <w:kern w:val="0"/>
                <w:sz w:val="18"/>
                <w:szCs w:val="18"/>
              </w:rPr>
            </w:pPr>
          </w:p>
        </w:tc>
        <w:tc>
          <w:tcPr>
            <w:tcW w:w="567" w:type="dxa"/>
            <w:tcBorders>
              <w:top w:val="nil"/>
              <w:bottom w:val="single" w:sz="4" w:space="0" w:color="auto"/>
            </w:tcBorders>
          </w:tcPr>
          <w:p w14:paraId="48AB728A" w14:textId="77777777" w:rsidR="00D86048" w:rsidRPr="00333CCE" w:rsidRDefault="00D86048" w:rsidP="00D86048">
            <w:pPr>
              <w:autoSpaceDE w:val="0"/>
              <w:autoSpaceDN w:val="0"/>
              <w:jc w:val="center"/>
              <w:rPr>
                <w:rFonts w:hAnsi="ＭＳ 明朝" w:cs="ＭＳ明朝"/>
                <w:kern w:val="0"/>
                <w:sz w:val="18"/>
                <w:szCs w:val="18"/>
              </w:rPr>
            </w:pPr>
          </w:p>
        </w:tc>
      </w:tr>
      <w:tr w:rsidR="00D86048" w:rsidRPr="00333CCE" w14:paraId="030FD0A2" w14:textId="77777777" w:rsidTr="00D86048">
        <w:trPr>
          <w:trHeight w:val="88"/>
        </w:trPr>
        <w:tc>
          <w:tcPr>
            <w:tcW w:w="218" w:type="dxa"/>
            <w:vMerge/>
            <w:tcBorders>
              <w:left w:val="single" w:sz="4" w:space="0" w:color="auto"/>
            </w:tcBorders>
            <w:shd w:val="clear" w:color="auto" w:fill="auto"/>
          </w:tcPr>
          <w:p w14:paraId="21C5FCE5" w14:textId="77777777" w:rsidR="00D86048" w:rsidRPr="00333CCE" w:rsidRDefault="00D86048" w:rsidP="00D86048">
            <w:pPr>
              <w:rPr>
                <w:rFonts w:hAnsi="ＭＳ 明朝"/>
                <w:sz w:val="18"/>
                <w:szCs w:val="18"/>
              </w:rPr>
            </w:pPr>
          </w:p>
        </w:tc>
        <w:tc>
          <w:tcPr>
            <w:tcW w:w="1227" w:type="dxa"/>
            <w:vMerge/>
            <w:tcBorders>
              <w:left w:val="single" w:sz="4" w:space="0" w:color="auto"/>
            </w:tcBorders>
            <w:shd w:val="clear" w:color="auto" w:fill="auto"/>
          </w:tcPr>
          <w:p w14:paraId="4383B109" w14:textId="77777777" w:rsidR="00D86048" w:rsidRPr="00333CCE" w:rsidRDefault="00D86048" w:rsidP="00D86048">
            <w:pPr>
              <w:rPr>
                <w:rFonts w:hAnsi="ＭＳ 明朝"/>
                <w:sz w:val="18"/>
                <w:szCs w:val="18"/>
              </w:rPr>
            </w:pPr>
          </w:p>
        </w:tc>
        <w:tc>
          <w:tcPr>
            <w:tcW w:w="3828" w:type="dxa"/>
            <w:gridSpan w:val="3"/>
            <w:tcBorders>
              <w:top w:val="single" w:sz="4" w:space="0" w:color="auto"/>
              <w:bottom w:val="dotted" w:sz="4" w:space="0" w:color="auto"/>
            </w:tcBorders>
            <w:shd w:val="clear" w:color="auto" w:fill="auto"/>
          </w:tcPr>
          <w:p w14:paraId="2E2B89ED" w14:textId="77777777" w:rsidR="00D86048" w:rsidRPr="00333CCE" w:rsidRDefault="00D86048" w:rsidP="00D86048">
            <w:pPr>
              <w:keepNext/>
              <w:autoSpaceDE w:val="0"/>
              <w:autoSpaceDN w:val="0"/>
              <w:adjustRightInd w:val="0"/>
              <w:rPr>
                <w:rFonts w:hAnsi="ＭＳ 明朝" w:cs="ＭＳ明朝"/>
                <w:kern w:val="0"/>
                <w:sz w:val="18"/>
                <w:szCs w:val="18"/>
              </w:rPr>
            </w:pPr>
            <w:r w:rsidRPr="00333CCE">
              <w:rPr>
                <w:rFonts w:hAnsi="ＭＳ 明朝" w:cs="ＭＳ明朝" w:hint="eastAsia"/>
                <w:kern w:val="0"/>
                <w:sz w:val="18"/>
                <w:szCs w:val="18"/>
              </w:rPr>
              <w:t>【規模・配置計画等】</w:t>
            </w:r>
          </w:p>
          <w:p w14:paraId="575712E7" w14:textId="77777777" w:rsidR="00D86048" w:rsidRPr="00333CCE" w:rsidRDefault="00D86048" w:rsidP="00D86048">
            <w:pPr>
              <w:keepNext/>
              <w:autoSpaceDE w:val="0"/>
              <w:autoSpaceDN w:val="0"/>
              <w:adjustRightInd w:val="0"/>
              <w:ind w:left="180" w:hangingChars="100" w:hanging="180"/>
              <w:rPr>
                <w:rFonts w:asciiTheme="minorEastAsia" w:eastAsiaTheme="minorEastAsia" w:hAnsiTheme="minorEastAsia"/>
                <w:sz w:val="18"/>
                <w:szCs w:val="18"/>
              </w:rPr>
            </w:pPr>
            <w:r w:rsidRPr="00333CCE">
              <w:rPr>
                <w:rFonts w:asciiTheme="minorEastAsia" w:eastAsiaTheme="minorEastAsia" w:hAnsiTheme="minorEastAsia" w:hint="eastAsia"/>
                <w:sz w:val="18"/>
                <w:szCs w:val="18"/>
              </w:rPr>
              <w:t>・</w:t>
            </w:r>
            <w:r w:rsidRPr="00333CCE">
              <w:rPr>
                <w:rFonts w:asciiTheme="minorEastAsia" w:eastAsiaTheme="minorEastAsia" w:hAnsiTheme="minorEastAsia"/>
                <w:sz w:val="18"/>
                <w:szCs w:val="18"/>
              </w:rPr>
              <w:t>住棟の主要な構造部は、</w:t>
            </w:r>
            <w:r w:rsidRPr="00333CCE">
              <w:rPr>
                <w:rFonts w:hint="eastAsia"/>
                <w:sz w:val="18"/>
                <w:szCs w:val="18"/>
              </w:rPr>
              <w:t>住棟の耐用年数</w:t>
            </w:r>
            <w:r w:rsidRPr="00333CCE">
              <w:rPr>
                <w:sz w:val="18"/>
                <w:szCs w:val="18"/>
              </w:rPr>
              <w:t>70</w:t>
            </w:r>
            <w:r w:rsidRPr="00333CCE">
              <w:rPr>
                <w:rFonts w:hint="eastAsia"/>
                <w:sz w:val="18"/>
                <w:szCs w:val="18"/>
              </w:rPr>
              <w:t>年を念頭に、</w:t>
            </w:r>
            <w:r w:rsidRPr="00333CCE">
              <w:rPr>
                <w:rFonts w:asciiTheme="minorEastAsia" w:eastAsiaTheme="minorEastAsia" w:hAnsiTheme="minorEastAsia"/>
                <w:sz w:val="18"/>
                <w:szCs w:val="18"/>
              </w:rPr>
              <w:t>コンクリート系構造とすること。ただし、構造上重要でない壁に限り、コンクリート系構造以外の構造も認める。</w:t>
            </w:r>
          </w:p>
        </w:tc>
        <w:tc>
          <w:tcPr>
            <w:tcW w:w="3223" w:type="dxa"/>
            <w:gridSpan w:val="5"/>
            <w:tcBorders>
              <w:top w:val="single" w:sz="4" w:space="0" w:color="auto"/>
              <w:bottom w:val="dotted" w:sz="4" w:space="0" w:color="auto"/>
            </w:tcBorders>
            <w:shd w:val="clear" w:color="auto" w:fill="auto"/>
          </w:tcPr>
          <w:p w14:paraId="427CFE89" w14:textId="77777777" w:rsidR="00D86048" w:rsidRPr="00333CCE" w:rsidRDefault="00D86048" w:rsidP="00D86048">
            <w:pPr>
              <w:jc w:val="left"/>
              <w:rPr>
                <w:rFonts w:hAnsi="ＭＳ 明朝" w:cs="ＭＳ明朝"/>
                <w:kern w:val="0"/>
                <w:sz w:val="18"/>
                <w:szCs w:val="18"/>
              </w:rPr>
            </w:pPr>
            <w:r w:rsidRPr="00333CCE">
              <w:rPr>
                <w:rFonts w:hAnsi="ＭＳ 明朝" w:cs="ＭＳ明朝" w:hint="eastAsia"/>
                <w:i/>
                <w:w w:val="80"/>
                <w:kern w:val="0"/>
                <w:sz w:val="18"/>
                <w:szCs w:val="18"/>
              </w:rPr>
              <w:t>住棟の主要な構造部の構造</w:t>
            </w:r>
            <w:r w:rsidRPr="00333CCE">
              <w:rPr>
                <w:rFonts w:hAnsi="ＭＳ 明朝" w:cs="ＭＳ明朝" w:hint="eastAsia"/>
                <w:kern w:val="0"/>
                <w:sz w:val="18"/>
                <w:szCs w:val="18"/>
              </w:rPr>
              <w:t>：</w:t>
            </w:r>
          </w:p>
          <w:p w14:paraId="503DA6B5" w14:textId="77777777" w:rsidR="00D86048" w:rsidRPr="00333CCE" w:rsidRDefault="00D86048" w:rsidP="00D86048">
            <w:pPr>
              <w:jc w:val="left"/>
              <w:rPr>
                <w:rFonts w:hAnsi="ＭＳ 明朝" w:cs="ＭＳ明朝"/>
                <w:kern w:val="0"/>
                <w:sz w:val="18"/>
                <w:szCs w:val="18"/>
              </w:rPr>
            </w:pPr>
            <w:r w:rsidRPr="00333CCE">
              <w:rPr>
                <w:rFonts w:hAnsi="ＭＳ 明朝" w:cs="ＭＳ明朝" w:hint="eastAsia"/>
                <w:kern w:val="0"/>
                <w:sz w:val="18"/>
                <w:szCs w:val="18"/>
                <w:u w:val="single"/>
              </w:rPr>
              <w:t xml:space="preserve">　　　　　　　　　　　　　　</w:t>
            </w:r>
            <w:r w:rsidRPr="00333CCE">
              <w:rPr>
                <w:rFonts w:hAnsi="ＭＳ 明朝" w:cs="ＭＳ明朝" w:hint="eastAsia"/>
                <w:kern w:val="0"/>
                <w:sz w:val="18"/>
                <w:szCs w:val="18"/>
              </w:rPr>
              <w:t>造</w:t>
            </w:r>
          </w:p>
          <w:p w14:paraId="68315EE5" w14:textId="77777777" w:rsidR="00D86048" w:rsidRPr="00333CCE" w:rsidRDefault="00D86048" w:rsidP="00D86048">
            <w:pPr>
              <w:jc w:val="left"/>
              <w:rPr>
                <w:rFonts w:hAnsi="ＭＳ 明朝" w:cs="ＭＳ明朝"/>
                <w:kern w:val="0"/>
                <w:sz w:val="18"/>
                <w:szCs w:val="18"/>
                <w:u w:val="single"/>
              </w:rPr>
            </w:pPr>
            <w:r w:rsidRPr="00333CCE">
              <w:rPr>
                <w:rFonts w:hAnsi="ＭＳ 明朝" w:cs="ＭＳ明朝" w:hint="eastAsia"/>
                <w:kern w:val="0"/>
                <w:sz w:val="18"/>
                <w:szCs w:val="18"/>
              </w:rPr>
              <w:t>（一部</w:t>
            </w:r>
            <w:r w:rsidRPr="00333CCE">
              <w:rPr>
                <w:rFonts w:hAnsi="ＭＳ 明朝" w:cs="ＭＳ明朝" w:hint="eastAsia"/>
                <w:kern w:val="0"/>
                <w:sz w:val="18"/>
                <w:szCs w:val="18"/>
                <w:u w:val="single"/>
              </w:rPr>
              <w:t xml:space="preserve">　　　　　　　　　　　</w:t>
            </w:r>
            <w:r w:rsidRPr="00333CCE">
              <w:rPr>
                <w:rFonts w:hAnsi="ＭＳ 明朝" w:cs="ＭＳ明朝" w:hint="eastAsia"/>
                <w:kern w:val="0"/>
                <w:sz w:val="18"/>
                <w:szCs w:val="18"/>
              </w:rPr>
              <w:t>造）</w:t>
            </w:r>
          </w:p>
        </w:tc>
        <w:tc>
          <w:tcPr>
            <w:tcW w:w="567" w:type="dxa"/>
            <w:tcBorders>
              <w:top w:val="single" w:sz="4" w:space="0" w:color="auto"/>
              <w:bottom w:val="nil"/>
            </w:tcBorders>
            <w:shd w:val="clear" w:color="auto" w:fill="auto"/>
          </w:tcPr>
          <w:p w14:paraId="49125BAC" w14:textId="77777777" w:rsidR="00D86048" w:rsidRPr="00333CCE" w:rsidRDefault="00D86048" w:rsidP="00D86048">
            <w:pPr>
              <w:autoSpaceDE w:val="0"/>
              <w:autoSpaceDN w:val="0"/>
              <w:jc w:val="center"/>
              <w:rPr>
                <w:rFonts w:hAnsi="ＭＳ 明朝" w:cs="ＭＳ明朝"/>
                <w:kern w:val="0"/>
                <w:sz w:val="18"/>
                <w:szCs w:val="18"/>
              </w:rPr>
            </w:pPr>
          </w:p>
        </w:tc>
        <w:tc>
          <w:tcPr>
            <w:tcW w:w="567" w:type="dxa"/>
            <w:tcBorders>
              <w:top w:val="single" w:sz="4" w:space="0" w:color="auto"/>
              <w:bottom w:val="nil"/>
            </w:tcBorders>
          </w:tcPr>
          <w:p w14:paraId="60539F36" w14:textId="77777777" w:rsidR="00D86048" w:rsidRPr="00333CCE" w:rsidRDefault="00D86048" w:rsidP="00D86048">
            <w:pPr>
              <w:autoSpaceDE w:val="0"/>
              <w:autoSpaceDN w:val="0"/>
              <w:jc w:val="center"/>
              <w:rPr>
                <w:rFonts w:hAnsi="ＭＳ 明朝" w:cs="ＭＳ明朝"/>
                <w:kern w:val="0"/>
                <w:sz w:val="18"/>
                <w:szCs w:val="18"/>
              </w:rPr>
            </w:pPr>
          </w:p>
        </w:tc>
      </w:tr>
      <w:tr w:rsidR="00D86048" w:rsidRPr="00333CCE" w14:paraId="1C55373F" w14:textId="77777777" w:rsidTr="00D86048">
        <w:trPr>
          <w:trHeight w:val="385"/>
        </w:trPr>
        <w:tc>
          <w:tcPr>
            <w:tcW w:w="218" w:type="dxa"/>
            <w:vMerge/>
            <w:tcBorders>
              <w:left w:val="single" w:sz="4" w:space="0" w:color="auto"/>
            </w:tcBorders>
            <w:shd w:val="clear" w:color="auto" w:fill="auto"/>
          </w:tcPr>
          <w:p w14:paraId="10C38D8D" w14:textId="77777777" w:rsidR="00D86048" w:rsidRPr="00333CCE" w:rsidRDefault="00D86048" w:rsidP="00D86048">
            <w:pPr>
              <w:rPr>
                <w:rFonts w:hAnsi="ＭＳ 明朝"/>
                <w:sz w:val="18"/>
                <w:szCs w:val="18"/>
              </w:rPr>
            </w:pPr>
          </w:p>
        </w:tc>
        <w:tc>
          <w:tcPr>
            <w:tcW w:w="1227" w:type="dxa"/>
            <w:vMerge/>
            <w:tcBorders>
              <w:left w:val="single" w:sz="4" w:space="0" w:color="auto"/>
            </w:tcBorders>
            <w:shd w:val="clear" w:color="auto" w:fill="auto"/>
          </w:tcPr>
          <w:p w14:paraId="391A24A1" w14:textId="77777777" w:rsidR="00D86048" w:rsidRPr="00333CCE" w:rsidRDefault="00D86048" w:rsidP="00D86048">
            <w:pPr>
              <w:rPr>
                <w:rFonts w:hAnsi="ＭＳ 明朝"/>
                <w:sz w:val="18"/>
                <w:szCs w:val="18"/>
              </w:rPr>
            </w:pPr>
          </w:p>
        </w:tc>
        <w:tc>
          <w:tcPr>
            <w:tcW w:w="3828" w:type="dxa"/>
            <w:gridSpan w:val="3"/>
            <w:tcBorders>
              <w:top w:val="dotted" w:sz="4" w:space="0" w:color="auto"/>
              <w:bottom w:val="dotted" w:sz="4" w:space="0" w:color="auto"/>
            </w:tcBorders>
            <w:shd w:val="clear" w:color="auto" w:fill="auto"/>
          </w:tcPr>
          <w:p w14:paraId="3AFC0D21" w14:textId="77777777" w:rsidR="00D86048" w:rsidRPr="00333CCE" w:rsidRDefault="00D86048" w:rsidP="00D86048">
            <w:pPr>
              <w:keepNext/>
              <w:autoSpaceDE w:val="0"/>
              <w:autoSpaceDN w:val="0"/>
              <w:adjustRightInd w:val="0"/>
              <w:ind w:left="180" w:hangingChars="100" w:hanging="180"/>
              <w:rPr>
                <w:rFonts w:hAnsi="ＭＳ 明朝" w:cs="ＭＳ明朝"/>
                <w:kern w:val="0"/>
                <w:sz w:val="18"/>
                <w:szCs w:val="18"/>
              </w:rPr>
            </w:pPr>
            <w:r w:rsidRPr="00333CCE">
              <w:rPr>
                <w:rFonts w:hAnsi="ＭＳ 明朝" w:cs="ＭＳ明朝" w:hint="eastAsia"/>
                <w:kern w:val="0"/>
                <w:sz w:val="18"/>
                <w:szCs w:val="18"/>
              </w:rPr>
              <w:t>・入居者の通勤・通学・買い物など日常生活における動線に配慮した、住棟や付帯施設の配置、敷地内通路等の計画を行うこと。</w:t>
            </w:r>
          </w:p>
        </w:tc>
        <w:tc>
          <w:tcPr>
            <w:tcW w:w="3223" w:type="dxa"/>
            <w:gridSpan w:val="5"/>
            <w:tcBorders>
              <w:top w:val="dotted" w:sz="4" w:space="0" w:color="auto"/>
              <w:bottom w:val="dotted" w:sz="4" w:space="0" w:color="auto"/>
            </w:tcBorders>
            <w:shd w:val="clear" w:color="auto" w:fill="auto"/>
          </w:tcPr>
          <w:p w14:paraId="72908041" w14:textId="77777777" w:rsidR="00D86048" w:rsidRPr="00333CCE" w:rsidRDefault="00D86048" w:rsidP="00D86048">
            <w:pPr>
              <w:jc w:val="left"/>
              <w:rPr>
                <w:rFonts w:hAnsi="ＭＳ 明朝" w:cs="ＭＳ明朝"/>
                <w:kern w:val="0"/>
                <w:sz w:val="18"/>
                <w:szCs w:val="18"/>
              </w:rPr>
            </w:pPr>
          </w:p>
        </w:tc>
        <w:tc>
          <w:tcPr>
            <w:tcW w:w="567" w:type="dxa"/>
            <w:tcBorders>
              <w:top w:val="nil"/>
              <w:bottom w:val="nil"/>
            </w:tcBorders>
            <w:shd w:val="clear" w:color="auto" w:fill="auto"/>
          </w:tcPr>
          <w:p w14:paraId="2C953294" w14:textId="77777777" w:rsidR="00D86048" w:rsidRPr="00333CCE" w:rsidRDefault="00D86048" w:rsidP="00D86048">
            <w:pPr>
              <w:autoSpaceDE w:val="0"/>
              <w:autoSpaceDN w:val="0"/>
              <w:jc w:val="center"/>
              <w:rPr>
                <w:rFonts w:hAnsi="ＭＳ 明朝" w:cs="ＭＳ明朝"/>
                <w:kern w:val="0"/>
                <w:sz w:val="18"/>
                <w:szCs w:val="18"/>
              </w:rPr>
            </w:pPr>
          </w:p>
        </w:tc>
        <w:tc>
          <w:tcPr>
            <w:tcW w:w="567" w:type="dxa"/>
            <w:tcBorders>
              <w:top w:val="nil"/>
              <w:bottom w:val="nil"/>
            </w:tcBorders>
          </w:tcPr>
          <w:p w14:paraId="72C22012" w14:textId="77777777" w:rsidR="00D86048" w:rsidRPr="00333CCE" w:rsidRDefault="00D86048" w:rsidP="00D86048">
            <w:pPr>
              <w:autoSpaceDE w:val="0"/>
              <w:autoSpaceDN w:val="0"/>
              <w:jc w:val="center"/>
              <w:rPr>
                <w:rFonts w:hAnsi="ＭＳ 明朝" w:cs="ＭＳ明朝"/>
                <w:kern w:val="0"/>
                <w:sz w:val="18"/>
                <w:szCs w:val="18"/>
              </w:rPr>
            </w:pPr>
          </w:p>
        </w:tc>
      </w:tr>
      <w:tr w:rsidR="00D86048" w:rsidRPr="00333CCE" w14:paraId="2051D5B0" w14:textId="77777777" w:rsidTr="00D86048">
        <w:trPr>
          <w:trHeight w:val="70"/>
        </w:trPr>
        <w:tc>
          <w:tcPr>
            <w:tcW w:w="218" w:type="dxa"/>
            <w:vMerge/>
            <w:tcBorders>
              <w:left w:val="single" w:sz="4" w:space="0" w:color="auto"/>
            </w:tcBorders>
            <w:shd w:val="clear" w:color="auto" w:fill="auto"/>
          </w:tcPr>
          <w:p w14:paraId="0C352429" w14:textId="77777777" w:rsidR="00D86048" w:rsidRPr="00333CCE" w:rsidRDefault="00D86048" w:rsidP="00D86048">
            <w:pPr>
              <w:rPr>
                <w:rFonts w:hAnsi="ＭＳ 明朝"/>
                <w:sz w:val="18"/>
                <w:szCs w:val="18"/>
              </w:rPr>
            </w:pPr>
          </w:p>
        </w:tc>
        <w:tc>
          <w:tcPr>
            <w:tcW w:w="1227" w:type="dxa"/>
            <w:vMerge/>
            <w:tcBorders>
              <w:left w:val="single" w:sz="4" w:space="0" w:color="auto"/>
            </w:tcBorders>
            <w:shd w:val="clear" w:color="auto" w:fill="auto"/>
          </w:tcPr>
          <w:p w14:paraId="6DB8FC2D" w14:textId="77777777" w:rsidR="00D86048" w:rsidRPr="00333CCE" w:rsidRDefault="00D86048" w:rsidP="00D86048">
            <w:pPr>
              <w:rPr>
                <w:rFonts w:hAnsi="ＭＳ 明朝"/>
                <w:sz w:val="18"/>
                <w:szCs w:val="18"/>
              </w:rPr>
            </w:pPr>
          </w:p>
        </w:tc>
        <w:tc>
          <w:tcPr>
            <w:tcW w:w="3828" w:type="dxa"/>
            <w:gridSpan w:val="3"/>
            <w:tcBorders>
              <w:top w:val="dotted" w:sz="4" w:space="0" w:color="auto"/>
              <w:bottom w:val="dotted" w:sz="4" w:space="0" w:color="auto"/>
            </w:tcBorders>
            <w:shd w:val="clear" w:color="auto" w:fill="auto"/>
          </w:tcPr>
          <w:p w14:paraId="6CAF4EE5" w14:textId="77777777" w:rsidR="00D86048" w:rsidRPr="00333CCE" w:rsidRDefault="00D86048" w:rsidP="00D86048">
            <w:pPr>
              <w:keepNext/>
              <w:autoSpaceDE w:val="0"/>
              <w:autoSpaceDN w:val="0"/>
              <w:adjustRightInd w:val="0"/>
              <w:ind w:left="180" w:hangingChars="100" w:hanging="180"/>
              <w:rPr>
                <w:rFonts w:hAnsi="ＭＳ 明朝" w:cs="ＭＳ明朝"/>
                <w:kern w:val="0"/>
                <w:sz w:val="18"/>
                <w:szCs w:val="18"/>
              </w:rPr>
            </w:pPr>
            <w:r w:rsidRPr="00333CCE">
              <w:rPr>
                <w:rFonts w:hAnsi="ＭＳ 明朝" w:cs="ＭＳ明朝" w:hint="eastAsia"/>
                <w:kern w:val="0"/>
                <w:sz w:val="18"/>
                <w:szCs w:val="18"/>
              </w:rPr>
              <w:t>・</w:t>
            </w:r>
            <w:r w:rsidRPr="00333CCE">
              <w:rPr>
                <w:rFonts w:asciiTheme="minorEastAsia" w:eastAsiaTheme="minorEastAsia" w:hAnsiTheme="minorEastAsia"/>
                <w:sz w:val="18"/>
                <w:szCs w:val="18"/>
              </w:rPr>
              <w:t>幼児・児童の遊び場や入居者の交流など、周辺住民を含めた住民間のコミュニケーションの生まれる</w:t>
            </w:r>
            <w:r w:rsidRPr="00333CCE">
              <w:rPr>
                <w:rFonts w:hint="eastAsia"/>
                <w:sz w:val="18"/>
                <w:szCs w:val="18"/>
              </w:rPr>
              <w:t>、将来用途変更が可能な</w:t>
            </w:r>
            <w:r w:rsidRPr="00333CCE">
              <w:rPr>
                <w:rFonts w:asciiTheme="minorEastAsia" w:eastAsiaTheme="minorEastAsia" w:hAnsiTheme="minorEastAsia"/>
                <w:sz w:val="18"/>
                <w:szCs w:val="18"/>
              </w:rPr>
              <w:t>空間</w:t>
            </w:r>
            <w:r w:rsidRPr="00333CCE">
              <w:rPr>
                <w:rFonts w:hint="eastAsia"/>
                <w:sz w:val="18"/>
                <w:szCs w:val="18"/>
              </w:rPr>
              <w:t>（１箇所、2DK相当の規模以上）を住棟内に</w:t>
            </w:r>
            <w:r w:rsidRPr="00333CCE">
              <w:rPr>
                <w:rFonts w:asciiTheme="minorEastAsia" w:eastAsiaTheme="minorEastAsia" w:hAnsiTheme="minorEastAsia"/>
                <w:sz w:val="18"/>
                <w:szCs w:val="18"/>
              </w:rPr>
              <w:t>配置すること。</w:t>
            </w:r>
          </w:p>
        </w:tc>
        <w:tc>
          <w:tcPr>
            <w:tcW w:w="3223" w:type="dxa"/>
            <w:gridSpan w:val="5"/>
            <w:tcBorders>
              <w:top w:val="dotted" w:sz="4" w:space="0" w:color="auto"/>
              <w:bottom w:val="dotted" w:sz="4" w:space="0" w:color="auto"/>
            </w:tcBorders>
            <w:shd w:val="clear" w:color="auto" w:fill="auto"/>
          </w:tcPr>
          <w:p w14:paraId="1C728D79" w14:textId="77777777" w:rsidR="00D86048" w:rsidRPr="00333CCE" w:rsidRDefault="00D86048" w:rsidP="00D86048">
            <w:pPr>
              <w:jc w:val="left"/>
              <w:rPr>
                <w:rFonts w:hAnsi="ＭＳ 明朝" w:cs="ＭＳ明朝"/>
                <w:kern w:val="0"/>
                <w:sz w:val="18"/>
                <w:szCs w:val="18"/>
                <w:u w:val="single"/>
              </w:rPr>
            </w:pPr>
            <w:r w:rsidRPr="00333CCE">
              <w:rPr>
                <w:rFonts w:hAnsi="ＭＳ 明朝" w:cs="ＭＳ明朝" w:hint="eastAsia"/>
                <w:i/>
                <w:w w:val="80"/>
                <w:kern w:val="0"/>
                <w:sz w:val="18"/>
                <w:szCs w:val="18"/>
              </w:rPr>
              <w:t>面積</w:t>
            </w:r>
            <w:r w:rsidRPr="00333CCE">
              <w:rPr>
                <w:rFonts w:hAnsi="ＭＳ 明朝" w:cs="ＭＳ明朝" w:hint="eastAsia"/>
                <w:kern w:val="0"/>
                <w:sz w:val="18"/>
                <w:szCs w:val="18"/>
              </w:rPr>
              <w:t>：</w:t>
            </w:r>
            <w:r w:rsidRPr="00333CCE">
              <w:rPr>
                <w:rFonts w:hAnsi="ＭＳ 明朝" w:cs="ＭＳ明朝" w:hint="eastAsia"/>
                <w:kern w:val="0"/>
                <w:sz w:val="18"/>
                <w:szCs w:val="18"/>
                <w:u w:val="single"/>
              </w:rPr>
              <w:t xml:space="preserve">　　　　</w:t>
            </w:r>
            <w:r w:rsidRPr="00333CCE">
              <w:rPr>
                <w:rFonts w:hAnsi="ＭＳ 明朝" w:cs="ＭＳ明朝" w:hint="eastAsia"/>
                <w:kern w:val="0"/>
                <w:sz w:val="18"/>
                <w:szCs w:val="18"/>
              </w:rPr>
              <w:t>㎡</w:t>
            </w:r>
          </w:p>
          <w:p w14:paraId="71AA0C2F" w14:textId="77777777" w:rsidR="00D86048" w:rsidRPr="00333CCE" w:rsidRDefault="00D86048" w:rsidP="00D86048">
            <w:pPr>
              <w:jc w:val="left"/>
              <w:rPr>
                <w:rFonts w:hAnsi="ＭＳ 明朝" w:cs="ＭＳ明朝"/>
                <w:kern w:val="0"/>
                <w:sz w:val="18"/>
                <w:szCs w:val="18"/>
              </w:rPr>
            </w:pPr>
            <w:r w:rsidRPr="00333CCE">
              <w:rPr>
                <w:rFonts w:hAnsi="ＭＳ 明朝" w:cs="ＭＳ明朝" w:hint="eastAsia"/>
                <w:i/>
                <w:w w:val="80"/>
                <w:kern w:val="0"/>
                <w:sz w:val="18"/>
                <w:szCs w:val="18"/>
              </w:rPr>
              <w:t>場所</w:t>
            </w:r>
            <w:r w:rsidRPr="00333CCE">
              <w:rPr>
                <w:rFonts w:hAnsi="ＭＳ 明朝" w:cs="ＭＳ明朝" w:hint="eastAsia"/>
                <w:kern w:val="0"/>
                <w:sz w:val="18"/>
                <w:szCs w:val="18"/>
              </w:rPr>
              <w:t>：</w:t>
            </w:r>
            <w:r w:rsidRPr="00333CCE">
              <w:rPr>
                <w:rFonts w:hAnsi="ＭＳ 明朝" w:cs="ＭＳ明朝" w:hint="eastAsia"/>
                <w:kern w:val="0"/>
                <w:sz w:val="18"/>
                <w:szCs w:val="18"/>
                <w:u w:val="single"/>
              </w:rPr>
              <w:t xml:space="preserve">　　　　　　　　　　　　　</w:t>
            </w:r>
          </w:p>
        </w:tc>
        <w:tc>
          <w:tcPr>
            <w:tcW w:w="567" w:type="dxa"/>
            <w:tcBorders>
              <w:top w:val="nil"/>
              <w:bottom w:val="nil"/>
            </w:tcBorders>
            <w:shd w:val="clear" w:color="auto" w:fill="auto"/>
          </w:tcPr>
          <w:p w14:paraId="23A24DE1" w14:textId="77777777" w:rsidR="00D86048" w:rsidRPr="00333CCE" w:rsidRDefault="00D86048" w:rsidP="00D86048">
            <w:pPr>
              <w:autoSpaceDE w:val="0"/>
              <w:autoSpaceDN w:val="0"/>
              <w:jc w:val="center"/>
              <w:rPr>
                <w:rFonts w:hAnsi="ＭＳ 明朝" w:cs="ＭＳ明朝"/>
                <w:kern w:val="0"/>
                <w:sz w:val="18"/>
                <w:szCs w:val="18"/>
              </w:rPr>
            </w:pPr>
          </w:p>
        </w:tc>
        <w:tc>
          <w:tcPr>
            <w:tcW w:w="567" w:type="dxa"/>
            <w:tcBorders>
              <w:top w:val="nil"/>
              <w:bottom w:val="nil"/>
            </w:tcBorders>
          </w:tcPr>
          <w:p w14:paraId="24926C4F" w14:textId="77777777" w:rsidR="00D86048" w:rsidRPr="00333CCE" w:rsidRDefault="00D86048" w:rsidP="00D86048">
            <w:pPr>
              <w:autoSpaceDE w:val="0"/>
              <w:autoSpaceDN w:val="0"/>
              <w:jc w:val="center"/>
              <w:rPr>
                <w:rFonts w:hAnsi="ＭＳ 明朝" w:cs="ＭＳ明朝"/>
                <w:kern w:val="0"/>
                <w:sz w:val="18"/>
                <w:szCs w:val="18"/>
              </w:rPr>
            </w:pPr>
          </w:p>
        </w:tc>
      </w:tr>
      <w:tr w:rsidR="00D86048" w:rsidRPr="00333CCE" w14:paraId="2B8CDF47" w14:textId="77777777" w:rsidTr="00D86048">
        <w:trPr>
          <w:trHeight w:val="70"/>
        </w:trPr>
        <w:tc>
          <w:tcPr>
            <w:tcW w:w="218" w:type="dxa"/>
            <w:vMerge/>
            <w:tcBorders>
              <w:left w:val="single" w:sz="4" w:space="0" w:color="auto"/>
            </w:tcBorders>
            <w:shd w:val="clear" w:color="auto" w:fill="auto"/>
          </w:tcPr>
          <w:p w14:paraId="7E7F833F" w14:textId="77777777" w:rsidR="00D86048" w:rsidRPr="00333CCE" w:rsidRDefault="00D86048" w:rsidP="00D86048">
            <w:pPr>
              <w:rPr>
                <w:rFonts w:hAnsi="ＭＳ 明朝"/>
                <w:sz w:val="18"/>
                <w:szCs w:val="18"/>
              </w:rPr>
            </w:pPr>
          </w:p>
        </w:tc>
        <w:tc>
          <w:tcPr>
            <w:tcW w:w="1227" w:type="dxa"/>
            <w:vMerge/>
            <w:tcBorders>
              <w:left w:val="single" w:sz="4" w:space="0" w:color="auto"/>
            </w:tcBorders>
            <w:shd w:val="clear" w:color="auto" w:fill="auto"/>
          </w:tcPr>
          <w:p w14:paraId="7CDAFE92" w14:textId="77777777" w:rsidR="00D86048" w:rsidRPr="00333CCE" w:rsidRDefault="00D86048" w:rsidP="00D86048">
            <w:pPr>
              <w:rPr>
                <w:rFonts w:hAnsi="ＭＳ 明朝"/>
                <w:sz w:val="18"/>
                <w:szCs w:val="18"/>
              </w:rPr>
            </w:pPr>
          </w:p>
        </w:tc>
        <w:tc>
          <w:tcPr>
            <w:tcW w:w="3828" w:type="dxa"/>
            <w:gridSpan w:val="3"/>
            <w:tcBorders>
              <w:top w:val="dotted" w:sz="4" w:space="0" w:color="auto"/>
              <w:bottom w:val="dotted" w:sz="4" w:space="0" w:color="auto"/>
            </w:tcBorders>
            <w:shd w:val="clear" w:color="auto" w:fill="auto"/>
          </w:tcPr>
          <w:p w14:paraId="78651C73" w14:textId="4EC67BE2" w:rsidR="00D86048" w:rsidRPr="00333CCE" w:rsidRDefault="00D86048" w:rsidP="00D86048">
            <w:pPr>
              <w:keepNext/>
              <w:autoSpaceDE w:val="0"/>
              <w:autoSpaceDN w:val="0"/>
              <w:adjustRightInd w:val="0"/>
              <w:ind w:left="180" w:hangingChars="100" w:hanging="180"/>
              <w:rPr>
                <w:rFonts w:hAnsi="ＭＳ 明朝" w:cs="ＭＳ明朝"/>
                <w:kern w:val="0"/>
                <w:sz w:val="18"/>
                <w:szCs w:val="18"/>
              </w:rPr>
            </w:pPr>
            <w:r w:rsidRPr="00333CCE">
              <w:rPr>
                <w:rFonts w:hAnsi="ＭＳ 明朝" w:cs="ＭＳ明朝" w:hint="eastAsia"/>
                <w:kern w:val="0"/>
                <w:sz w:val="18"/>
                <w:szCs w:val="18"/>
              </w:rPr>
              <w:t>・</w:t>
            </w:r>
            <w:r w:rsidR="00CC354F" w:rsidRPr="00CC354F">
              <w:rPr>
                <w:rFonts w:asciiTheme="minorEastAsia" w:eastAsiaTheme="minorEastAsia" w:hAnsiTheme="minorEastAsia" w:hint="eastAsia"/>
                <w:sz w:val="18"/>
                <w:szCs w:val="18"/>
              </w:rPr>
              <w:t>複数棟を可とする。ただし最大２棟とし、それぞれの棟で住戸タイプを混在させること。</w:t>
            </w:r>
          </w:p>
        </w:tc>
        <w:tc>
          <w:tcPr>
            <w:tcW w:w="3223" w:type="dxa"/>
            <w:gridSpan w:val="5"/>
            <w:tcBorders>
              <w:top w:val="dotted" w:sz="4" w:space="0" w:color="auto"/>
              <w:bottom w:val="dotted" w:sz="4" w:space="0" w:color="auto"/>
            </w:tcBorders>
            <w:shd w:val="clear" w:color="auto" w:fill="auto"/>
          </w:tcPr>
          <w:p w14:paraId="5A0159E4" w14:textId="77777777" w:rsidR="00D86048" w:rsidRPr="00333CCE" w:rsidRDefault="00D86048" w:rsidP="00D86048">
            <w:pPr>
              <w:jc w:val="left"/>
              <w:rPr>
                <w:rFonts w:hAnsi="ＭＳ 明朝" w:cs="ＭＳ明朝"/>
                <w:kern w:val="0"/>
                <w:sz w:val="18"/>
                <w:szCs w:val="18"/>
              </w:rPr>
            </w:pPr>
            <w:r w:rsidRPr="00333CCE">
              <w:rPr>
                <w:rFonts w:hAnsi="ＭＳ 明朝" w:cs="ＭＳ明朝" w:hint="eastAsia"/>
                <w:i/>
                <w:w w:val="80"/>
                <w:kern w:val="0"/>
                <w:sz w:val="18"/>
                <w:szCs w:val="18"/>
              </w:rPr>
              <w:t>棟数</w:t>
            </w:r>
            <w:r w:rsidRPr="00333CCE">
              <w:rPr>
                <w:rFonts w:hAnsi="ＭＳ 明朝" w:cs="ＭＳ明朝" w:hint="eastAsia"/>
                <w:kern w:val="0"/>
                <w:sz w:val="18"/>
                <w:szCs w:val="18"/>
              </w:rPr>
              <w:t>：</w:t>
            </w:r>
            <w:r w:rsidRPr="00333CCE">
              <w:rPr>
                <w:rFonts w:hAnsi="ＭＳ 明朝" w:cs="ＭＳ明朝" w:hint="eastAsia"/>
                <w:kern w:val="0"/>
                <w:sz w:val="18"/>
                <w:szCs w:val="18"/>
                <w:u w:val="single"/>
              </w:rPr>
              <w:t xml:space="preserve">　　　　</w:t>
            </w:r>
            <w:r w:rsidRPr="00333CCE">
              <w:rPr>
                <w:rFonts w:hAnsi="ＭＳ 明朝" w:cs="ＭＳ明朝" w:hint="eastAsia"/>
                <w:kern w:val="0"/>
                <w:sz w:val="18"/>
                <w:szCs w:val="18"/>
              </w:rPr>
              <w:t>棟</w:t>
            </w:r>
          </w:p>
        </w:tc>
        <w:tc>
          <w:tcPr>
            <w:tcW w:w="567" w:type="dxa"/>
            <w:tcBorders>
              <w:top w:val="nil"/>
              <w:bottom w:val="nil"/>
            </w:tcBorders>
            <w:shd w:val="clear" w:color="auto" w:fill="auto"/>
          </w:tcPr>
          <w:p w14:paraId="00E2723F" w14:textId="77777777" w:rsidR="00D86048" w:rsidRPr="00333CCE" w:rsidRDefault="00D86048" w:rsidP="00D86048">
            <w:pPr>
              <w:autoSpaceDE w:val="0"/>
              <w:autoSpaceDN w:val="0"/>
              <w:jc w:val="center"/>
              <w:rPr>
                <w:rFonts w:hAnsi="ＭＳ 明朝" w:cs="ＭＳ明朝"/>
                <w:kern w:val="0"/>
                <w:sz w:val="18"/>
                <w:szCs w:val="18"/>
              </w:rPr>
            </w:pPr>
          </w:p>
        </w:tc>
        <w:tc>
          <w:tcPr>
            <w:tcW w:w="567" w:type="dxa"/>
            <w:tcBorders>
              <w:top w:val="nil"/>
              <w:bottom w:val="nil"/>
            </w:tcBorders>
          </w:tcPr>
          <w:p w14:paraId="0A459C61" w14:textId="77777777" w:rsidR="00D86048" w:rsidRPr="00333CCE" w:rsidRDefault="00D86048" w:rsidP="00D86048">
            <w:pPr>
              <w:autoSpaceDE w:val="0"/>
              <w:autoSpaceDN w:val="0"/>
              <w:jc w:val="center"/>
              <w:rPr>
                <w:rFonts w:hAnsi="ＭＳ 明朝" w:cs="ＭＳ明朝"/>
                <w:kern w:val="0"/>
                <w:sz w:val="18"/>
                <w:szCs w:val="18"/>
              </w:rPr>
            </w:pPr>
          </w:p>
        </w:tc>
      </w:tr>
      <w:tr w:rsidR="00D86048" w:rsidRPr="00333CCE" w14:paraId="715A447F" w14:textId="77777777" w:rsidTr="00D86048">
        <w:trPr>
          <w:trHeight w:val="385"/>
        </w:trPr>
        <w:tc>
          <w:tcPr>
            <w:tcW w:w="218" w:type="dxa"/>
            <w:vMerge/>
            <w:tcBorders>
              <w:left w:val="single" w:sz="4" w:space="0" w:color="auto"/>
            </w:tcBorders>
            <w:shd w:val="clear" w:color="auto" w:fill="auto"/>
          </w:tcPr>
          <w:p w14:paraId="565E61F3" w14:textId="77777777" w:rsidR="00D86048" w:rsidRPr="00333CCE" w:rsidRDefault="00D86048" w:rsidP="00D86048">
            <w:pPr>
              <w:rPr>
                <w:rFonts w:hAnsi="ＭＳ 明朝"/>
                <w:sz w:val="18"/>
                <w:szCs w:val="18"/>
              </w:rPr>
            </w:pPr>
          </w:p>
        </w:tc>
        <w:tc>
          <w:tcPr>
            <w:tcW w:w="1227" w:type="dxa"/>
            <w:vMerge/>
            <w:tcBorders>
              <w:left w:val="single" w:sz="4" w:space="0" w:color="auto"/>
            </w:tcBorders>
            <w:shd w:val="clear" w:color="auto" w:fill="auto"/>
          </w:tcPr>
          <w:p w14:paraId="7DE07D7B" w14:textId="77777777" w:rsidR="00D86048" w:rsidRPr="00333CCE" w:rsidRDefault="00D86048" w:rsidP="00D86048">
            <w:pPr>
              <w:rPr>
                <w:rFonts w:hAnsi="ＭＳ 明朝"/>
                <w:sz w:val="18"/>
                <w:szCs w:val="18"/>
              </w:rPr>
            </w:pPr>
          </w:p>
        </w:tc>
        <w:tc>
          <w:tcPr>
            <w:tcW w:w="3828" w:type="dxa"/>
            <w:gridSpan w:val="3"/>
            <w:tcBorders>
              <w:top w:val="dotted" w:sz="4" w:space="0" w:color="auto"/>
              <w:bottom w:val="dotted" w:sz="4" w:space="0" w:color="auto"/>
            </w:tcBorders>
            <w:shd w:val="clear" w:color="auto" w:fill="auto"/>
          </w:tcPr>
          <w:p w14:paraId="283AC3E2" w14:textId="77777777" w:rsidR="00D86048" w:rsidRPr="00333CCE" w:rsidRDefault="00D86048" w:rsidP="00D86048">
            <w:pPr>
              <w:keepNext/>
              <w:autoSpaceDE w:val="0"/>
              <w:autoSpaceDN w:val="0"/>
              <w:adjustRightInd w:val="0"/>
              <w:ind w:left="180" w:hangingChars="100" w:hanging="180"/>
              <w:rPr>
                <w:rFonts w:hAnsi="ＭＳ 明朝" w:cs="ＭＳ明朝"/>
                <w:kern w:val="0"/>
                <w:sz w:val="18"/>
                <w:szCs w:val="18"/>
              </w:rPr>
            </w:pPr>
            <w:r w:rsidRPr="00333CCE">
              <w:rPr>
                <w:rFonts w:hAnsi="ＭＳ 明朝" w:cs="ＭＳ明朝" w:hint="eastAsia"/>
                <w:kern w:val="0"/>
                <w:sz w:val="18"/>
                <w:szCs w:val="18"/>
              </w:rPr>
              <w:t>・良好な日照環境の確保など、周辺への配慮に努めること。</w:t>
            </w:r>
          </w:p>
        </w:tc>
        <w:tc>
          <w:tcPr>
            <w:tcW w:w="3223" w:type="dxa"/>
            <w:gridSpan w:val="5"/>
            <w:tcBorders>
              <w:top w:val="dotted" w:sz="4" w:space="0" w:color="auto"/>
              <w:bottom w:val="dotted" w:sz="4" w:space="0" w:color="auto"/>
            </w:tcBorders>
            <w:shd w:val="clear" w:color="auto" w:fill="auto"/>
          </w:tcPr>
          <w:p w14:paraId="717973AA" w14:textId="77777777" w:rsidR="00D86048" w:rsidRPr="00333CCE" w:rsidRDefault="00D86048" w:rsidP="00D86048">
            <w:pPr>
              <w:jc w:val="left"/>
              <w:rPr>
                <w:rFonts w:hAnsi="ＭＳ 明朝" w:cs="ＭＳ明朝"/>
                <w:i/>
                <w:w w:val="80"/>
                <w:kern w:val="0"/>
                <w:sz w:val="18"/>
                <w:szCs w:val="18"/>
              </w:rPr>
            </w:pPr>
          </w:p>
        </w:tc>
        <w:tc>
          <w:tcPr>
            <w:tcW w:w="567" w:type="dxa"/>
            <w:tcBorders>
              <w:top w:val="nil"/>
              <w:bottom w:val="single" w:sz="4" w:space="0" w:color="auto"/>
            </w:tcBorders>
            <w:shd w:val="clear" w:color="auto" w:fill="auto"/>
          </w:tcPr>
          <w:p w14:paraId="5B57344C" w14:textId="77777777" w:rsidR="00D86048" w:rsidRPr="00333CCE" w:rsidRDefault="00D86048" w:rsidP="00D86048">
            <w:pPr>
              <w:autoSpaceDE w:val="0"/>
              <w:autoSpaceDN w:val="0"/>
              <w:jc w:val="center"/>
              <w:rPr>
                <w:rFonts w:hAnsi="ＭＳ 明朝" w:cs="ＭＳ明朝"/>
                <w:kern w:val="0"/>
                <w:sz w:val="18"/>
                <w:szCs w:val="18"/>
              </w:rPr>
            </w:pPr>
          </w:p>
        </w:tc>
        <w:tc>
          <w:tcPr>
            <w:tcW w:w="567" w:type="dxa"/>
            <w:tcBorders>
              <w:top w:val="nil"/>
              <w:bottom w:val="single" w:sz="4" w:space="0" w:color="auto"/>
            </w:tcBorders>
          </w:tcPr>
          <w:p w14:paraId="3B7E24E5" w14:textId="77777777" w:rsidR="00D86048" w:rsidRPr="00333CCE" w:rsidRDefault="00D86048" w:rsidP="00D86048">
            <w:pPr>
              <w:autoSpaceDE w:val="0"/>
              <w:autoSpaceDN w:val="0"/>
              <w:jc w:val="center"/>
              <w:rPr>
                <w:rFonts w:hAnsi="ＭＳ 明朝" w:cs="ＭＳ明朝"/>
                <w:kern w:val="0"/>
                <w:sz w:val="18"/>
                <w:szCs w:val="18"/>
              </w:rPr>
            </w:pPr>
          </w:p>
        </w:tc>
      </w:tr>
      <w:tr w:rsidR="00D86048" w:rsidRPr="00333CCE" w14:paraId="2C556FDA" w14:textId="77777777" w:rsidTr="00D86048">
        <w:trPr>
          <w:trHeight w:val="70"/>
        </w:trPr>
        <w:tc>
          <w:tcPr>
            <w:tcW w:w="218" w:type="dxa"/>
            <w:vMerge/>
            <w:tcBorders>
              <w:left w:val="single" w:sz="4" w:space="0" w:color="auto"/>
            </w:tcBorders>
            <w:shd w:val="clear" w:color="auto" w:fill="auto"/>
          </w:tcPr>
          <w:p w14:paraId="2F02BE23" w14:textId="77777777" w:rsidR="00D86048" w:rsidRPr="00333CCE" w:rsidRDefault="00D86048" w:rsidP="00D86048">
            <w:pPr>
              <w:rPr>
                <w:rFonts w:hAnsi="ＭＳ 明朝"/>
                <w:sz w:val="18"/>
                <w:szCs w:val="18"/>
              </w:rPr>
            </w:pPr>
          </w:p>
        </w:tc>
        <w:tc>
          <w:tcPr>
            <w:tcW w:w="1227" w:type="dxa"/>
            <w:vMerge/>
            <w:tcBorders>
              <w:left w:val="single" w:sz="4" w:space="0" w:color="auto"/>
            </w:tcBorders>
            <w:shd w:val="clear" w:color="auto" w:fill="auto"/>
          </w:tcPr>
          <w:p w14:paraId="17452440" w14:textId="77777777" w:rsidR="00D86048" w:rsidRPr="00333CCE" w:rsidRDefault="00D86048" w:rsidP="00D86048">
            <w:pPr>
              <w:rPr>
                <w:rFonts w:hAnsi="ＭＳ 明朝"/>
                <w:sz w:val="18"/>
                <w:szCs w:val="18"/>
              </w:rPr>
            </w:pPr>
          </w:p>
        </w:tc>
        <w:tc>
          <w:tcPr>
            <w:tcW w:w="3828" w:type="dxa"/>
            <w:gridSpan w:val="3"/>
            <w:tcBorders>
              <w:top w:val="single" w:sz="4" w:space="0" w:color="auto"/>
              <w:bottom w:val="dotted" w:sz="4" w:space="0" w:color="auto"/>
            </w:tcBorders>
            <w:shd w:val="clear" w:color="auto" w:fill="auto"/>
          </w:tcPr>
          <w:p w14:paraId="528C756E" w14:textId="77777777" w:rsidR="00D86048" w:rsidRPr="00333CCE" w:rsidRDefault="00D86048" w:rsidP="00D86048">
            <w:pPr>
              <w:keepNext/>
              <w:autoSpaceDE w:val="0"/>
              <w:autoSpaceDN w:val="0"/>
              <w:adjustRightInd w:val="0"/>
              <w:rPr>
                <w:rFonts w:hAnsi="ＭＳ 明朝" w:cs="ＭＳ明朝"/>
                <w:kern w:val="0"/>
                <w:sz w:val="18"/>
                <w:szCs w:val="18"/>
              </w:rPr>
            </w:pPr>
            <w:r w:rsidRPr="00333CCE">
              <w:rPr>
                <w:rFonts w:hAnsi="ＭＳ 明朝" w:cs="ＭＳ明朝" w:hint="eastAsia"/>
                <w:kern w:val="0"/>
                <w:sz w:val="18"/>
                <w:szCs w:val="18"/>
              </w:rPr>
              <w:t>【居住環境】</w:t>
            </w:r>
          </w:p>
          <w:p w14:paraId="7181D00E" w14:textId="2EA7788E" w:rsidR="00D86048" w:rsidRPr="00333CCE" w:rsidRDefault="00D86048" w:rsidP="00CC354F">
            <w:pPr>
              <w:keepNext/>
              <w:autoSpaceDE w:val="0"/>
              <w:autoSpaceDN w:val="0"/>
              <w:adjustRightInd w:val="0"/>
              <w:ind w:left="180" w:hangingChars="100" w:hanging="180"/>
              <w:rPr>
                <w:rFonts w:hAnsi="ＭＳ 明朝" w:cs="ＭＳ明朝"/>
                <w:kern w:val="0"/>
                <w:sz w:val="18"/>
                <w:szCs w:val="18"/>
              </w:rPr>
            </w:pPr>
            <w:r w:rsidRPr="00333CCE">
              <w:rPr>
                <w:rFonts w:hAnsi="ＭＳ 明朝" w:cs="ＭＳ明朝" w:hint="eastAsia"/>
                <w:kern w:val="0"/>
                <w:sz w:val="18"/>
                <w:szCs w:val="18"/>
              </w:rPr>
              <w:t>・防災性、防犯性の向上や日照・通風・プライバシーの確保</w:t>
            </w:r>
            <w:r w:rsidR="00CC354F">
              <w:rPr>
                <w:rFonts w:hAnsi="ＭＳ 明朝" w:cs="ＭＳ明朝" w:hint="eastAsia"/>
                <w:kern w:val="0"/>
                <w:sz w:val="18"/>
                <w:szCs w:val="18"/>
              </w:rPr>
              <w:t>等に配慮</w:t>
            </w:r>
            <w:r w:rsidRPr="00333CCE">
              <w:rPr>
                <w:rFonts w:hAnsi="ＭＳ 明朝" w:cs="ＭＳ明朝" w:hint="eastAsia"/>
                <w:kern w:val="0"/>
                <w:sz w:val="18"/>
                <w:szCs w:val="18"/>
              </w:rPr>
              <w:t>すること。</w:t>
            </w:r>
          </w:p>
        </w:tc>
        <w:tc>
          <w:tcPr>
            <w:tcW w:w="3223" w:type="dxa"/>
            <w:gridSpan w:val="5"/>
            <w:tcBorders>
              <w:top w:val="single" w:sz="4" w:space="0" w:color="auto"/>
              <w:bottom w:val="dotted" w:sz="4" w:space="0" w:color="auto"/>
            </w:tcBorders>
            <w:shd w:val="clear" w:color="auto" w:fill="auto"/>
          </w:tcPr>
          <w:p w14:paraId="1C1793C9" w14:textId="77777777" w:rsidR="00D86048" w:rsidRPr="00333CCE" w:rsidRDefault="00D86048" w:rsidP="00D86048">
            <w:pPr>
              <w:jc w:val="left"/>
              <w:rPr>
                <w:rFonts w:hAnsi="ＭＳ 明朝" w:cs="ＭＳ明朝"/>
                <w:kern w:val="0"/>
                <w:sz w:val="18"/>
                <w:szCs w:val="18"/>
              </w:rPr>
            </w:pPr>
          </w:p>
        </w:tc>
        <w:tc>
          <w:tcPr>
            <w:tcW w:w="567" w:type="dxa"/>
            <w:tcBorders>
              <w:top w:val="single" w:sz="4" w:space="0" w:color="auto"/>
              <w:bottom w:val="nil"/>
            </w:tcBorders>
            <w:shd w:val="clear" w:color="auto" w:fill="auto"/>
          </w:tcPr>
          <w:p w14:paraId="4F8D52AC" w14:textId="77777777" w:rsidR="00D86048" w:rsidRPr="00333CCE" w:rsidRDefault="00D86048" w:rsidP="00D86048">
            <w:pPr>
              <w:autoSpaceDE w:val="0"/>
              <w:autoSpaceDN w:val="0"/>
              <w:jc w:val="center"/>
              <w:rPr>
                <w:rFonts w:hAnsi="ＭＳ 明朝" w:cs="ＭＳ明朝"/>
                <w:kern w:val="0"/>
                <w:sz w:val="18"/>
                <w:szCs w:val="18"/>
              </w:rPr>
            </w:pPr>
          </w:p>
        </w:tc>
        <w:tc>
          <w:tcPr>
            <w:tcW w:w="567" w:type="dxa"/>
            <w:tcBorders>
              <w:top w:val="single" w:sz="4" w:space="0" w:color="auto"/>
              <w:bottom w:val="nil"/>
            </w:tcBorders>
          </w:tcPr>
          <w:p w14:paraId="7BA9635A" w14:textId="77777777" w:rsidR="00D86048" w:rsidRPr="00333CCE" w:rsidRDefault="00D86048" w:rsidP="00D86048">
            <w:pPr>
              <w:autoSpaceDE w:val="0"/>
              <w:autoSpaceDN w:val="0"/>
              <w:jc w:val="center"/>
              <w:rPr>
                <w:rFonts w:hAnsi="ＭＳ 明朝" w:cs="ＭＳ明朝"/>
                <w:kern w:val="0"/>
                <w:sz w:val="18"/>
                <w:szCs w:val="18"/>
              </w:rPr>
            </w:pPr>
          </w:p>
        </w:tc>
      </w:tr>
      <w:tr w:rsidR="00D86048" w:rsidRPr="00333CCE" w14:paraId="4F810BFF" w14:textId="77777777" w:rsidTr="00D86048">
        <w:trPr>
          <w:trHeight w:val="70"/>
        </w:trPr>
        <w:tc>
          <w:tcPr>
            <w:tcW w:w="218" w:type="dxa"/>
            <w:vMerge/>
            <w:tcBorders>
              <w:left w:val="single" w:sz="4" w:space="0" w:color="auto"/>
            </w:tcBorders>
            <w:shd w:val="clear" w:color="auto" w:fill="auto"/>
          </w:tcPr>
          <w:p w14:paraId="64B0D748" w14:textId="77777777" w:rsidR="00D86048" w:rsidRPr="00333CCE" w:rsidRDefault="00D86048" w:rsidP="00D86048">
            <w:pPr>
              <w:rPr>
                <w:rFonts w:hAnsi="ＭＳ 明朝"/>
                <w:sz w:val="18"/>
                <w:szCs w:val="18"/>
              </w:rPr>
            </w:pPr>
          </w:p>
        </w:tc>
        <w:tc>
          <w:tcPr>
            <w:tcW w:w="1227" w:type="dxa"/>
            <w:vMerge/>
            <w:tcBorders>
              <w:left w:val="single" w:sz="4" w:space="0" w:color="auto"/>
            </w:tcBorders>
            <w:shd w:val="clear" w:color="auto" w:fill="auto"/>
          </w:tcPr>
          <w:p w14:paraId="6F3FE43B" w14:textId="77777777" w:rsidR="00D86048" w:rsidRPr="00333CCE" w:rsidRDefault="00D86048" w:rsidP="00D86048">
            <w:pPr>
              <w:rPr>
                <w:rFonts w:hAnsi="ＭＳ 明朝"/>
                <w:sz w:val="18"/>
                <w:szCs w:val="18"/>
              </w:rPr>
            </w:pPr>
          </w:p>
        </w:tc>
        <w:tc>
          <w:tcPr>
            <w:tcW w:w="3828" w:type="dxa"/>
            <w:gridSpan w:val="3"/>
            <w:tcBorders>
              <w:top w:val="dotted" w:sz="4" w:space="0" w:color="auto"/>
              <w:bottom w:val="dotted" w:sz="4" w:space="0" w:color="auto"/>
            </w:tcBorders>
            <w:shd w:val="clear" w:color="auto" w:fill="auto"/>
          </w:tcPr>
          <w:p w14:paraId="0123AE0A" w14:textId="77777777" w:rsidR="00D86048" w:rsidRPr="00333CCE" w:rsidRDefault="00D86048" w:rsidP="00D86048">
            <w:pPr>
              <w:keepNext/>
              <w:autoSpaceDE w:val="0"/>
              <w:autoSpaceDN w:val="0"/>
              <w:adjustRightInd w:val="0"/>
              <w:ind w:left="180" w:hangingChars="100" w:hanging="180"/>
              <w:rPr>
                <w:rFonts w:asciiTheme="minorEastAsia" w:eastAsiaTheme="minorEastAsia" w:hAnsiTheme="minorEastAsia"/>
                <w:sz w:val="18"/>
                <w:szCs w:val="18"/>
              </w:rPr>
            </w:pPr>
            <w:r w:rsidRPr="00333CCE">
              <w:rPr>
                <w:rFonts w:hAnsi="ＭＳ 明朝" w:cs="ＭＳ明朝" w:hint="eastAsia"/>
                <w:kern w:val="0"/>
                <w:sz w:val="18"/>
                <w:szCs w:val="18"/>
              </w:rPr>
              <w:t>・</w:t>
            </w:r>
            <w:r w:rsidRPr="00333CCE">
              <w:rPr>
                <w:rFonts w:hint="eastAsia"/>
                <w:sz w:val="18"/>
                <w:szCs w:val="18"/>
              </w:rPr>
              <w:t>住棟には</w:t>
            </w:r>
            <w:r w:rsidRPr="00333CCE">
              <w:rPr>
                <w:rFonts w:asciiTheme="minorEastAsia" w:eastAsiaTheme="minorEastAsia" w:hAnsiTheme="minorEastAsia"/>
                <w:sz w:val="18"/>
                <w:szCs w:val="18"/>
              </w:rPr>
              <w:t>バルコニーを設けること。</w:t>
            </w:r>
          </w:p>
        </w:tc>
        <w:tc>
          <w:tcPr>
            <w:tcW w:w="3223" w:type="dxa"/>
            <w:gridSpan w:val="5"/>
            <w:tcBorders>
              <w:top w:val="dotted" w:sz="4" w:space="0" w:color="auto"/>
              <w:bottom w:val="dotted" w:sz="4" w:space="0" w:color="auto"/>
            </w:tcBorders>
            <w:shd w:val="clear" w:color="auto" w:fill="auto"/>
          </w:tcPr>
          <w:p w14:paraId="50D859D3" w14:textId="77777777" w:rsidR="00D86048" w:rsidRPr="00333CCE" w:rsidRDefault="00D86048" w:rsidP="00D86048">
            <w:pPr>
              <w:jc w:val="left"/>
              <w:rPr>
                <w:rFonts w:hAnsi="ＭＳ 明朝" w:cs="ＭＳ明朝"/>
                <w:i/>
                <w:w w:val="80"/>
                <w:kern w:val="0"/>
                <w:sz w:val="18"/>
                <w:szCs w:val="18"/>
              </w:rPr>
            </w:pPr>
            <w:r w:rsidRPr="00333CCE">
              <w:rPr>
                <w:rFonts w:hAnsi="ＭＳ 明朝" w:cs="ＭＳ明朝" w:hint="eastAsia"/>
                <w:i/>
                <w:w w:val="80"/>
                <w:kern w:val="0"/>
                <w:sz w:val="18"/>
                <w:szCs w:val="18"/>
              </w:rPr>
              <w:t>ﾊﾞﾙｺﾆｰの有無</w:t>
            </w:r>
            <w:r w:rsidRPr="00333CCE">
              <w:rPr>
                <w:rFonts w:hAnsi="ＭＳ 明朝" w:cs="ＭＳ明朝" w:hint="eastAsia"/>
                <w:kern w:val="0"/>
                <w:sz w:val="18"/>
                <w:szCs w:val="18"/>
              </w:rPr>
              <w:t>：　有　・　無</w:t>
            </w:r>
          </w:p>
        </w:tc>
        <w:tc>
          <w:tcPr>
            <w:tcW w:w="567" w:type="dxa"/>
            <w:tcBorders>
              <w:top w:val="nil"/>
              <w:bottom w:val="nil"/>
            </w:tcBorders>
            <w:shd w:val="clear" w:color="auto" w:fill="auto"/>
          </w:tcPr>
          <w:p w14:paraId="16FAC33B" w14:textId="77777777" w:rsidR="00D86048" w:rsidRPr="00333CCE" w:rsidRDefault="00D86048" w:rsidP="00D86048">
            <w:pPr>
              <w:autoSpaceDE w:val="0"/>
              <w:autoSpaceDN w:val="0"/>
              <w:jc w:val="center"/>
              <w:rPr>
                <w:rFonts w:hAnsi="ＭＳ 明朝" w:cs="ＭＳ明朝"/>
                <w:kern w:val="0"/>
                <w:sz w:val="18"/>
                <w:szCs w:val="18"/>
              </w:rPr>
            </w:pPr>
          </w:p>
        </w:tc>
        <w:tc>
          <w:tcPr>
            <w:tcW w:w="567" w:type="dxa"/>
            <w:tcBorders>
              <w:top w:val="nil"/>
              <w:bottom w:val="nil"/>
            </w:tcBorders>
          </w:tcPr>
          <w:p w14:paraId="2D2069A1" w14:textId="77777777" w:rsidR="00D86048" w:rsidRPr="00333CCE" w:rsidRDefault="00D86048" w:rsidP="00D86048">
            <w:pPr>
              <w:autoSpaceDE w:val="0"/>
              <w:autoSpaceDN w:val="0"/>
              <w:jc w:val="center"/>
              <w:rPr>
                <w:rFonts w:hAnsi="ＭＳ 明朝" w:cs="ＭＳ明朝"/>
                <w:kern w:val="0"/>
                <w:sz w:val="18"/>
                <w:szCs w:val="18"/>
              </w:rPr>
            </w:pPr>
          </w:p>
        </w:tc>
      </w:tr>
      <w:tr w:rsidR="00D86048" w:rsidRPr="00333CCE" w14:paraId="30666536" w14:textId="77777777" w:rsidTr="00DE5EF1">
        <w:trPr>
          <w:trHeight w:val="626"/>
        </w:trPr>
        <w:tc>
          <w:tcPr>
            <w:tcW w:w="218" w:type="dxa"/>
            <w:vMerge/>
            <w:tcBorders>
              <w:left w:val="single" w:sz="4" w:space="0" w:color="auto"/>
            </w:tcBorders>
            <w:shd w:val="clear" w:color="auto" w:fill="auto"/>
          </w:tcPr>
          <w:p w14:paraId="24B60C8E" w14:textId="77777777" w:rsidR="00D86048" w:rsidRPr="00333CCE" w:rsidRDefault="00D86048" w:rsidP="00D86048">
            <w:pPr>
              <w:rPr>
                <w:rFonts w:hAnsi="ＭＳ 明朝"/>
                <w:sz w:val="18"/>
                <w:szCs w:val="18"/>
              </w:rPr>
            </w:pPr>
          </w:p>
        </w:tc>
        <w:tc>
          <w:tcPr>
            <w:tcW w:w="1227" w:type="dxa"/>
            <w:vMerge/>
            <w:tcBorders>
              <w:left w:val="single" w:sz="4" w:space="0" w:color="auto"/>
            </w:tcBorders>
            <w:shd w:val="clear" w:color="auto" w:fill="auto"/>
          </w:tcPr>
          <w:p w14:paraId="770C7208" w14:textId="77777777" w:rsidR="00D86048" w:rsidRPr="00333CCE" w:rsidRDefault="00D86048" w:rsidP="00D86048">
            <w:pPr>
              <w:rPr>
                <w:rFonts w:hAnsi="ＭＳ 明朝"/>
                <w:sz w:val="18"/>
                <w:szCs w:val="18"/>
              </w:rPr>
            </w:pPr>
          </w:p>
        </w:tc>
        <w:tc>
          <w:tcPr>
            <w:tcW w:w="3828" w:type="dxa"/>
            <w:gridSpan w:val="3"/>
            <w:tcBorders>
              <w:top w:val="dotted" w:sz="4" w:space="0" w:color="auto"/>
              <w:bottom w:val="single" w:sz="4" w:space="0" w:color="auto"/>
            </w:tcBorders>
            <w:shd w:val="clear" w:color="auto" w:fill="auto"/>
          </w:tcPr>
          <w:p w14:paraId="337FA3EE" w14:textId="77777777" w:rsidR="00D86048" w:rsidRPr="00333CCE" w:rsidRDefault="00D86048" w:rsidP="00D86048">
            <w:pPr>
              <w:keepNext/>
              <w:autoSpaceDE w:val="0"/>
              <w:autoSpaceDN w:val="0"/>
              <w:adjustRightInd w:val="0"/>
              <w:ind w:left="180" w:hangingChars="100" w:hanging="180"/>
              <w:rPr>
                <w:rFonts w:hAnsi="ＭＳ 明朝" w:cs="ＭＳ明朝"/>
                <w:kern w:val="0"/>
                <w:sz w:val="18"/>
                <w:szCs w:val="18"/>
              </w:rPr>
            </w:pPr>
            <w:r w:rsidRPr="00333CCE">
              <w:rPr>
                <w:rFonts w:asciiTheme="minorEastAsia" w:eastAsiaTheme="minorEastAsia" w:hAnsiTheme="minorEastAsia" w:hint="eastAsia"/>
                <w:sz w:val="18"/>
                <w:szCs w:val="18"/>
              </w:rPr>
              <w:t>・入居者にとって使いやすく、便利な間取りや建具、設備とすること。</w:t>
            </w:r>
          </w:p>
        </w:tc>
        <w:tc>
          <w:tcPr>
            <w:tcW w:w="3223" w:type="dxa"/>
            <w:gridSpan w:val="5"/>
            <w:tcBorders>
              <w:top w:val="dotted" w:sz="4" w:space="0" w:color="auto"/>
              <w:bottom w:val="single" w:sz="4" w:space="0" w:color="auto"/>
            </w:tcBorders>
            <w:shd w:val="clear" w:color="auto" w:fill="auto"/>
          </w:tcPr>
          <w:p w14:paraId="42C0A113" w14:textId="77777777" w:rsidR="00D86048" w:rsidRPr="00333CCE" w:rsidRDefault="00D86048" w:rsidP="00D86048">
            <w:pPr>
              <w:jc w:val="left"/>
              <w:rPr>
                <w:rFonts w:hAnsi="ＭＳ 明朝" w:cs="ＭＳ明朝"/>
                <w:i/>
                <w:w w:val="80"/>
                <w:kern w:val="0"/>
                <w:sz w:val="18"/>
                <w:szCs w:val="18"/>
              </w:rPr>
            </w:pPr>
          </w:p>
        </w:tc>
        <w:tc>
          <w:tcPr>
            <w:tcW w:w="567" w:type="dxa"/>
            <w:tcBorders>
              <w:top w:val="nil"/>
              <w:bottom w:val="single" w:sz="4" w:space="0" w:color="auto"/>
            </w:tcBorders>
            <w:shd w:val="clear" w:color="auto" w:fill="auto"/>
          </w:tcPr>
          <w:p w14:paraId="72F037E8" w14:textId="77777777" w:rsidR="00D86048" w:rsidRPr="00333CCE" w:rsidRDefault="00D86048" w:rsidP="00D86048">
            <w:pPr>
              <w:autoSpaceDE w:val="0"/>
              <w:autoSpaceDN w:val="0"/>
              <w:jc w:val="center"/>
              <w:rPr>
                <w:rFonts w:hAnsi="ＭＳ 明朝" w:cs="ＭＳ明朝"/>
                <w:kern w:val="0"/>
                <w:sz w:val="18"/>
                <w:szCs w:val="18"/>
              </w:rPr>
            </w:pPr>
          </w:p>
        </w:tc>
        <w:tc>
          <w:tcPr>
            <w:tcW w:w="567" w:type="dxa"/>
            <w:tcBorders>
              <w:top w:val="nil"/>
              <w:bottom w:val="single" w:sz="4" w:space="0" w:color="auto"/>
            </w:tcBorders>
          </w:tcPr>
          <w:p w14:paraId="049DAF9A" w14:textId="77777777" w:rsidR="00D86048" w:rsidRPr="00333CCE" w:rsidRDefault="00D86048" w:rsidP="00D86048">
            <w:pPr>
              <w:autoSpaceDE w:val="0"/>
              <w:autoSpaceDN w:val="0"/>
              <w:jc w:val="center"/>
              <w:rPr>
                <w:rFonts w:hAnsi="ＭＳ 明朝" w:cs="ＭＳ明朝"/>
                <w:kern w:val="0"/>
                <w:sz w:val="18"/>
                <w:szCs w:val="18"/>
              </w:rPr>
            </w:pPr>
          </w:p>
        </w:tc>
      </w:tr>
      <w:tr w:rsidR="00CC354F" w:rsidRPr="00333CCE" w14:paraId="08708C12" w14:textId="77777777" w:rsidTr="00DE5EF1">
        <w:trPr>
          <w:trHeight w:val="626"/>
        </w:trPr>
        <w:tc>
          <w:tcPr>
            <w:tcW w:w="218" w:type="dxa"/>
            <w:vMerge w:val="restart"/>
            <w:tcBorders>
              <w:left w:val="single" w:sz="4" w:space="0" w:color="auto"/>
            </w:tcBorders>
            <w:shd w:val="clear" w:color="auto" w:fill="auto"/>
          </w:tcPr>
          <w:p w14:paraId="0A08D5E4" w14:textId="77777777" w:rsidR="00CC354F" w:rsidRPr="00333CCE" w:rsidRDefault="00CC354F" w:rsidP="00D86048">
            <w:pPr>
              <w:rPr>
                <w:rFonts w:hAnsi="ＭＳ 明朝"/>
                <w:sz w:val="18"/>
                <w:szCs w:val="18"/>
              </w:rPr>
            </w:pPr>
          </w:p>
        </w:tc>
        <w:tc>
          <w:tcPr>
            <w:tcW w:w="1227" w:type="dxa"/>
            <w:vMerge w:val="restart"/>
            <w:tcBorders>
              <w:left w:val="single" w:sz="4" w:space="0" w:color="auto"/>
            </w:tcBorders>
            <w:shd w:val="clear" w:color="auto" w:fill="auto"/>
          </w:tcPr>
          <w:p w14:paraId="10024DD8" w14:textId="299D85F8" w:rsidR="00CC354F" w:rsidRPr="00333CCE" w:rsidRDefault="00A175BE" w:rsidP="00D86048">
            <w:pPr>
              <w:rPr>
                <w:rFonts w:hAnsi="ＭＳ 明朝"/>
                <w:sz w:val="18"/>
                <w:szCs w:val="18"/>
              </w:rPr>
            </w:pPr>
            <w:r>
              <w:rPr>
                <w:rFonts w:hAnsi="ＭＳ 明朝" w:hint="eastAsia"/>
                <w:sz w:val="18"/>
                <w:szCs w:val="18"/>
              </w:rPr>
              <w:t>建替</w:t>
            </w:r>
            <w:r w:rsidR="00CC354F">
              <w:rPr>
                <w:rFonts w:hAnsi="ＭＳ 明朝" w:hint="eastAsia"/>
                <w:sz w:val="18"/>
                <w:szCs w:val="18"/>
              </w:rPr>
              <w:t>集会所</w:t>
            </w:r>
          </w:p>
        </w:tc>
        <w:tc>
          <w:tcPr>
            <w:tcW w:w="3828" w:type="dxa"/>
            <w:gridSpan w:val="3"/>
            <w:tcBorders>
              <w:top w:val="single" w:sz="4" w:space="0" w:color="auto"/>
              <w:bottom w:val="dotted" w:sz="4" w:space="0" w:color="auto"/>
            </w:tcBorders>
            <w:shd w:val="clear" w:color="auto" w:fill="auto"/>
          </w:tcPr>
          <w:p w14:paraId="53D71DE3" w14:textId="77777777" w:rsidR="00CC354F" w:rsidRDefault="00CC354F" w:rsidP="00D86048">
            <w:pPr>
              <w:keepNext/>
              <w:autoSpaceDE w:val="0"/>
              <w:autoSpaceDN w:val="0"/>
              <w:adjustRightInd w:val="0"/>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【規模及び配置計画等】</w:t>
            </w:r>
          </w:p>
          <w:p w14:paraId="43710BEB" w14:textId="48243BED" w:rsidR="00CC354F" w:rsidRPr="00333CCE" w:rsidRDefault="00CC354F" w:rsidP="00D86048">
            <w:pPr>
              <w:keepNext/>
              <w:autoSpaceDE w:val="0"/>
              <w:autoSpaceDN w:val="0"/>
              <w:adjustRightInd w:val="0"/>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3F1BCC">
              <w:rPr>
                <w:rFonts w:asciiTheme="minorEastAsia" w:eastAsiaTheme="minorEastAsia" w:hAnsiTheme="minorEastAsia" w:hint="eastAsia"/>
                <w:sz w:val="18"/>
                <w:szCs w:val="18"/>
              </w:rPr>
              <w:t>床面積は130㎡程度</w:t>
            </w:r>
            <w:r>
              <w:rPr>
                <w:rFonts w:asciiTheme="minorEastAsia" w:eastAsiaTheme="minorEastAsia" w:hAnsiTheme="minorEastAsia" w:hint="eastAsia"/>
                <w:sz w:val="18"/>
                <w:szCs w:val="18"/>
              </w:rPr>
              <w:t>とすること。</w:t>
            </w:r>
          </w:p>
        </w:tc>
        <w:tc>
          <w:tcPr>
            <w:tcW w:w="3223" w:type="dxa"/>
            <w:gridSpan w:val="5"/>
            <w:tcBorders>
              <w:top w:val="single" w:sz="4" w:space="0" w:color="auto"/>
              <w:bottom w:val="dotted" w:sz="4" w:space="0" w:color="auto"/>
            </w:tcBorders>
            <w:shd w:val="clear" w:color="auto" w:fill="auto"/>
          </w:tcPr>
          <w:p w14:paraId="553DFFF7" w14:textId="77777777" w:rsidR="00CC354F" w:rsidRDefault="00CC354F" w:rsidP="00D86048">
            <w:pPr>
              <w:jc w:val="left"/>
              <w:rPr>
                <w:rFonts w:hAnsi="ＭＳ 明朝" w:cs="ＭＳ明朝"/>
                <w:i/>
                <w:w w:val="80"/>
                <w:kern w:val="0"/>
                <w:sz w:val="18"/>
                <w:szCs w:val="18"/>
              </w:rPr>
            </w:pPr>
          </w:p>
          <w:p w14:paraId="62E315E7" w14:textId="732623DC" w:rsidR="003F1BCC" w:rsidRPr="00CC354F" w:rsidRDefault="003F1BCC" w:rsidP="00D86048">
            <w:pPr>
              <w:jc w:val="left"/>
              <w:rPr>
                <w:rFonts w:hAnsi="ＭＳ 明朝" w:cs="ＭＳ明朝"/>
                <w:i/>
                <w:w w:val="80"/>
                <w:kern w:val="0"/>
                <w:sz w:val="18"/>
                <w:szCs w:val="18"/>
              </w:rPr>
            </w:pPr>
            <w:r>
              <w:rPr>
                <w:rFonts w:hAnsi="ＭＳ 明朝" w:cs="ＭＳ明朝" w:hint="eastAsia"/>
                <w:i/>
                <w:w w:val="80"/>
                <w:kern w:val="0"/>
                <w:sz w:val="18"/>
                <w:szCs w:val="18"/>
              </w:rPr>
              <w:t>面積</w:t>
            </w:r>
            <w:r w:rsidRPr="00333CCE">
              <w:rPr>
                <w:rFonts w:hAnsi="ＭＳ 明朝" w:cs="ＭＳ明朝" w:hint="eastAsia"/>
                <w:kern w:val="0"/>
                <w:sz w:val="18"/>
                <w:szCs w:val="18"/>
              </w:rPr>
              <w:t>：</w:t>
            </w:r>
            <w:r w:rsidRPr="00333CCE">
              <w:rPr>
                <w:rFonts w:hAnsi="ＭＳ 明朝" w:cs="ＭＳ明朝" w:hint="eastAsia"/>
                <w:kern w:val="0"/>
                <w:sz w:val="18"/>
                <w:szCs w:val="18"/>
                <w:u w:val="single"/>
              </w:rPr>
              <w:t xml:space="preserve">　　　　</w:t>
            </w:r>
            <w:r w:rsidRPr="00333CCE">
              <w:rPr>
                <w:rFonts w:hAnsi="ＭＳ 明朝" w:cs="ＭＳ明朝" w:hint="eastAsia"/>
                <w:kern w:val="0"/>
                <w:sz w:val="18"/>
                <w:szCs w:val="18"/>
              </w:rPr>
              <w:t>㎡</w:t>
            </w:r>
            <w:r>
              <w:rPr>
                <w:rFonts w:hAnsi="ＭＳ 明朝" w:cs="ＭＳ明朝" w:hint="eastAsia"/>
                <w:i/>
                <w:w w:val="80"/>
                <w:kern w:val="0"/>
                <w:sz w:val="18"/>
                <w:szCs w:val="18"/>
              </w:rPr>
              <w:t xml:space="preserve">　　　　　</w:t>
            </w:r>
          </w:p>
        </w:tc>
        <w:tc>
          <w:tcPr>
            <w:tcW w:w="567" w:type="dxa"/>
            <w:tcBorders>
              <w:top w:val="single" w:sz="4" w:space="0" w:color="auto"/>
              <w:bottom w:val="nil"/>
            </w:tcBorders>
            <w:shd w:val="clear" w:color="auto" w:fill="auto"/>
          </w:tcPr>
          <w:p w14:paraId="3CCC2F76" w14:textId="77777777" w:rsidR="00CC354F" w:rsidRPr="00333CCE" w:rsidRDefault="00CC354F" w:rsidP="00D86048">
            <w:pPr>
              <w:autoSpaceDE w:val="0"/>
              <w:autoSpaceDN w:val="0"/>
              <w:jc w:val="center"/>
              <w:rPr>
                <w:rFonts w:hAnsi="ＭＳ 明朝" w:cs="ＭＳ明朝"/>
                <w:kern w:val="0"/>
                <w:sz w:val="18"/>
                <w:szCs w:val="18"/>
              </w:rPr>
            </w:pPr>
          </w:p>
        </w:tc>
        <w:tc>
          <w:tcPr>
            <w:tcW w:w="567" w:type="dxa"/>
            <w:tcBorders>
              <w:top w:val="single" w:sz="4" w:space="0" w:color="auto"/>
              <w:bottom w:val="nil"/>
            </w:tcBorders>
          </w:tcPr>
          <w:p w14:paraId="004594F8" w14:textId="77777777" w:rsidR="00CC354F" w:rsidRPr="00333CCE" w:rsidRDefault="00CC354F" w:rsidP="00D86048">
            <w:pPr>
              <w:autoSpaceDE w:val="0"/>
              <w:autoSpaceDN w:val="0"/>
              <w:jc w:val="center"/>
              <w:rPr>
                <w:rFonts w:hAnsi="ＭＳ 明朝" w:cs="ＭＳ明朝"/>
                <w:kern w:val="0"/>
                <w:sz w:val="18"/>
                <w:szCs w:val="18"/>
              </w:rPr>
            </w:pPr>
          </w:p>
        </w:tc>
      </w:tr>
      <w:tr w:rsidR="003F1BCC" w:rsidRPr="00333CCE" w14:paraId="36102EEB" w14:textId="77777777" w:rsidTr="003F1BCC">
        <w:trPr>
          <w:trHeight w:val="173"/>
        </w:trPr>
        <w:tc>
          <w:tcPr>
            <w:tcW w:w="218" w:type="dxa"/>
            <w:vMerge/>
            <w:tcBorders>
              <w:left w:val="single" w:sz="4" w:space="0" w:color="auto"/>
            </w:tcBorders>
            <w:shd w:val="clear" w:color="auto" w:fill="auto"/>
          </w:tcPr>
          <w:p w14:paraId="6ADA8510" w14:textId="77777777" w:rsidR="003F1BCC" w:rsidRPr="00333CCE" w:rsidRDefault="003F1BCC" w:rsidP="00D86048">
            <w:pPr>
              <w:rPr>
                <w:rFonts w:hAnsi="ＭＳ 明朝"/>
                <w:sz w:val="18"/>
                <w:szCs w:val="18"/>
              </w:rPr>
            </w:pPr>
          </w:p>
        </w:tc>
        <w:tc>
          <w:tcPr>
            <w:tcW w:w="1227" w:type="dxa"/>
            <w:vMerge/>
            <w:tcBorders>
              <w:left w:val="single" w:sz="4" w:space="0" w:color="auto"/>
            </w:tcBorders>
            <w:shd w:val="clear" w:color="auto" w:fill="auto"/>
          </w:tcPr>
          <w:p w14:paraId="5C2F9A04" w14:textId="77777777" w:rsidR="003F1BCC" w:rsidRDefault="003F1BCC" w:rsidP="00D86048">
            <w:pPr>
              <w:rPr>
                <w:rFonts w:hAnsi="ＭＳ 明朝"/>
                <w:sz w:val="18"/>
                <w:szCs w:val="18"/>
              </w:rPr>
            </w:pPr>
          </w:p>
        </w:tc>
        <w:tc>
          <w:tcPr>
            <w:tcW w:w="3828" w:type="dxa"/>
            <w:gridSpan w:val="3"/>
            <w:tcBorders>
              <w:top w:val="dotted" w:sz="4" w:space="0" w:color="auto"/>
              <w:bottom w:val="dotted" w:sz="4" w:space="0" w:color="auto"/>
            </w:tcBorders>
            <w:shd w:val="clear" w:color="auto" w:fill="auto"/>
          </w:tcPr>
          <w:p w14:paraId="2934782D" w14:textId="1AB2B3E8" w:rsidR="003F1BCC" w:rsidRDefault="003F1BCC" w:rsidP="00D86048">
            <w:pPr>
              <w:keepNext/>
              <w:autoSpaceDE w:val="0"/>
              <w:autoSpaceDN w:val="0"/>
              <w:adjustRightInd w:val="0"/>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・建替住棟と別棟とすること。</w:t>
            </w:r>
          </w:p>
        </w:tc>
        <w:tc>
          <w:tcPr>
            <w:tcW w:w="3223" w:type="dxa"/>
            <w:gridSpan w:val="5"/>
            <w:tcBorders>
              <w:top w:val="dotted" w:sz="4" w:space="0" w:color="auto"/>
              <w:bottom w:val="dotted" w:sz="4" w:space="0" w:color="auto"/>
            </w:tcBorders>
            <w:shd w:val="clear" w:color="auto" w:fill="auto"/>
          </w:tcPr>
          <w:p w14:paraId="5CF31F54" w14:textId="77777777" w:rsidR="003F1BCC" w:rsidRPr="00CC354F" w:rsidRDefault="003F1BCC" w:rsidP="00D86048">
            <w:pPr>
              <w:jc w:val="left"/>
              <w:rPr>
                <w:rFonts w:hAnsi="ＭＳ 明朝" w:cs="ＭＳ明朝"/>
                <w:i/>
                <w:w w:val="80"/>
                <w:kern w:val="0"/>
                <w:sz w:val="18"/>
                <w:szCs w:val="18"/>
              </w:rPr>
            </w:pPr>
          </w:p>
        </w:tc>
        <w:tc>
          <w:tcPr>
            <w:tcW w:w="567" w:type="dxa"/>
            <w:tcBorders>
              <w:top w:val="nil"/>
              <w:bottom w:val="nil"/>
            </w:tcBorders>
            <w:shd w:val="clear" w:color="auto" w:fill="auto"/>
          </w:tcPr>
          <w:p w14:paraId="7605B034" w14:textId="77777777" w:rsidR="003F1BCC" w:rsidRPr="00333CCE" w:rsidRDefault="003F1BCC" w:rsidP="00D86048">
            <w:pPr>
              <w:autoSpaceDE w:val="0"/>
              <w:autoSpaceDN w:val="0"/>
              <w:jc w:val="center"/>
              <w:rPr>
                <w:rFonts w:hAnsi="ＭＳ 明朝" w:cs="ＭＳ明朝"/>
                <w:kern w:val="0"/>
                <w:sz w:val="18"/>
                <w:szCs w:val="18"/>
              </w:rPr>
            </w:pPr>
          </w:p>
        </w:tc>
        <w:tc>
          <w:tcPr>
            <w:tcW w:w="567" w:type="dxa"/>
            <w:tcBorders>
              <w:top w:val="nil"/>
              <w:bottom w:val="nil"/>
            </w:tcBorders>
          </w:tcPr>
          <w:p w14:paraId="5345C129" w14:textId="77777777" w:rsidR="003F1BCC" w:rsidRPr="00333CCE" w:rsidRDefault="003F1BCC" w:rsidP="00D86048">
            <w:pPr>
              <w:autoSpaceDE w:val="0"/>
              <w:autoSpaceDN w:val="0"/>
              <w:jc w:val="center"/>
              <w:rPr>
                <w:rFonts w:hAnsi="ＭＳ 明朝" w:cs="ＭＳ明朝"/>
                <w:kern w:val="0"/>
                <w:sz w:val="18"/>
                <w:szCs w:val="18"/>
              </w:rPr>
            </w:pPr>
          </w:p>
        </w:tc>
      </w:tr>
      <w:tr w:rsidR="00CC354F" w:rsidRPr="00333CCE" w14:paraId="4DE55419" w14:textId="77777777" w:rsidTr="00DE5EF1">
        <w:trPr>
          <w:trHeight w:val="626"/>
        </w:trPr>
        <w:tc>
          <w:tcPr>
            <w:tcW w:w="218" w:type="dxa"/>
            <w:vMerge/>
            <w:tcBorders>
              <w:left w:val="single" w:sz="4" w:space="0" w:color="auto"/>
            </w:tcBorders>
            <w:shd w:val="clear" w:color="auto" w:fill="auto"/>
          </w:tcPr>
          <w:p w14:paraId="08FB2CA6" w14:textId="77777777" w:rsidR="00CC354F" w:rsidRPr="00333CCE" w:rsidRDefault="00CC354F" w:rsidP="00D86048">
            <w:pPr>
              <w:rPr>
                <w:rFonts w:hAnsi="ＭＳ 明朝"/>
                <w:sz w:val="18"/>
                <w:szCs w:val="18"/>
              </w:rPr>
            </w:pPr>
          </w:p>
        </w:tc>
        <w:tc>
          <w:tcPr>
            <w:tcW w:w="1227" w:type="dxa"/>
            <w:vMerge/>
            <w:tcBorders>
              <w:left w:val="single" w:sz="4" w:space="0" w:color="auto"/>
            </w:tcBorders>
            <w:shd w:val="clear" w:color="auto" w:fill="auto"/>
          </w:tcPr>
          <w:p w14:paraId="26EC8F08" w14:textId="77777777" w:rsidR="00CC354F" w:rsidRDefault="00CC354F" w:rsidP="00D86048">
            <w:pPr>
              <w:rPr>
                <w:rFonts w:hAnsi="ＭＳ 明朝"/>
                <w:sz w:val="18"/>
                <w:szCs w:val="18"/>
              </w:rPr>
            </w:pPr>
          </w:p>
        </w:tc>
        <w:tc>
          <w:tcPr>
            <w:tcW w:w="3828" w:type="dxa"/>
            <w:gridSpan w:val="3"/>
            <w:tcBorders>
              <w:top w:val="dotted" w:sz="4" w:space="0" w:color="auto"/>
              <w:bottom w:val="dotted" w:sz="4" w:space="0" w:color="auto"/>
            </w:tcBorders>
            <w:shd w:val="clear" w:color="auto" w:fill="auto"/>
          </w:tcPr>
          <w:p w14:paraId="5C37FE9F" w14:textId="14609F1D" w:rsidR="00CC354F" w:rsidRDefault="00CC354F" w:rsidP="00D86048">
            <w:pPr>
              <w:keepNext/>
              <w:autoSpaceDE w:val="0"/>
              <w:autoSpaceDN w:val="0"/>
              <w:adjustRightInd w:val="0"/>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・各住棟の居住者か利用しやすい位置に配置すること。</w:t>
            </w:r>
          </w:p>
        </w:tc>
        <w:tc>
          <w:tcPr>
            <w:tcW w:w="3223" w:type="dxa"/>
            <w:gridSpan w:val="5"/>
            <w:tcBorders>
              <w:top w:val="dotted" w:sz="4" w:space="0" w:color="auto"/>
              <w:bottom w:val="dotted" w:sz="4" w:space="0" w:color="auto"/>
            </w:tcBorders>
            <w:shd w:val="clear" w:color="auto" w:fill="auto"/>
          </w:tcPr>
          <w:p w14:paraId="6B2FF5FF" w14:textId="77777777" w:rsidR="00CC354F" w:rsidRPr="00CC354F" w:rsidRDefault="00CC354F" w:rsidP="00D86048">
            <w:pPr>
              <w:jc w:val="left"/>
              <w:rPr>
                <w:rFonts w:hAnsi="ＭＳ 明朝" w:cs="ＭＳ明朝"/>
                <w:i/>
                <w:w w:val="80"/>
                <w:kern w:val="0"/>
                <w:sz w:val="18"/>
                <w:szCs w:val="18"/>
              </w:rPr>
            </w:pPr>
          </w:p>
        </w:tc>
        <w:tc>
          <w:tcPr>
            <w:tcW w:w="567" w:type="dxa"/>
            <w:tcBorders>
              <w:top w:val="nil"/>
              <w:bottom w:val="nil"/>
            </w:tcBorders>
            <w:shd w:val="clear" w:color="auto" w:fill="auto"/>
          </w:tcPr>
          <w:p w14:paraId="29FD287B" w14:textId="77777777" w:rsidR="00CC354F" w:rsidRPr="00333CCE" w:rsidRDefault="00CC354F" w:rsidP="00D86048">
            <w:pPr>
              <w:autoSpaceDE w:val="0"/>
              <w:autoSpaceDN w:val="0"/>
              <w:jc w:val="center"/>
              <w:rPr>
                <w:rFonts w:hAnsi="ＭＳ 明朝" w:cs="ＭＳ明朝"/>
                <w:kern w:val="0"/>
                <w:sz w:val="18"/>
                <w:szCs w:val="18"/>
              </w:rPr>
            </w:pPr>
          </w:p>
        </w:tc>
        <w:tc>
          <w:tcPr>
            <w:tcW w:w="567" w:type="dxa"/>
            <w:tcBorders>
              <w:top w:val="nil"/>
              <w:bottom w:val="nil"/>
            </w:tcBorders>
          </w:tcPr>
          <w:p w14:paraId="7006BF49" w14:textId="77777777" w:rsidR="00CC354F" w:rsidRPr="00333CCE" w:rsidRDefault="00CC354F" w:rsidP="00D86048">
            <w:pPr>
              <w:autoSpaceDE w:val="0"/>
              <w:autoSpaceDN w:val="0"/>
              <w:jc w:val="center"/>
              <w:rPr>
                <w:rFonts w:hAnsi="ＭＳ 明朝" w:cs="ＭＳ明朝"/>
                <w:kern w:val="0"/>
                <w:sz w:val="18"/>
                <w:szCs w:val="18"/>
              </w:rPr>
            </w:pPr>
          </w:p>
        </w:tc>
      </w:tr>
      <w:tr w:rsidR="00CC354F" w:rsidRPr="00333CCE" w14:paraId="221BCD22" w14:textId="77777777" w:rsidTr="00DE5EF1">
        <w:trPr>
          <w:trHeight w:val="64"/>
        </w:trPr>
        <w:tc>
          <w:tcPr>
            <w:tcW w:w="218" w:type="dxa"/>
            <w:vMerge/>
            <w:tcBorders>
              <w:left w:val="single" w:sz="4" w:space="0" w:color="auto"/>
            </w:tcBorders>
            <w:shd w:val="clear" w:color="auto" w:fill="auto"/>
          </w:tcPr>
          <w:p w14:paraId="3A267405" w14:textId="77777777" w:rsidR="00CC354F" w:rsidRPr="00333CCE" w:rsidRDefault="00CC354F" w:rsidP="00D86048">
            <w:pPr>
              <w:rPr>
                <w:rFonts w:hAnsi="ＭＳ 明朝"/>
                <w:sz w:val="18"/>
                <w:szCs w:val="18"/>
              </w:rPr>
            </w:pPr>
          </w:p>
        </w:tc>
        <w:tc>
          <w:tcPr>
            <w:tcW w:w="1227" w:type="dxa"/>
            <w:vMerge/>
            <w:tcBorders>
              <w:left w:val="single" w:sz="4" w:space="0" w:color="auto"/>
            </w:tcBorders>
            <w:shd w:val="clear" w:color="auto" w:fill="auto"/>
          </w:tcPr>
          <w:p w14:paraId="703DAC6B" w14:textId="77777777" w:rsidR="00CC354F" w:rsidRDefault="00CC354F" w:rsidP="00D86048">
            <w:pPr>
              <w:rPr>
                <w:rFonts w:hAnsi="ＭＳ 明朝"/>
                <w:sz w:val="18"/>
                <w:szCs w:val="18"/>
              </w:rPr>
            </w:pPr>
          </w:p>
        </w:tc>
        <w:tc>
          <w:tcPr>
            <w:tcW w:w="3828" w:type="dxa"/>
            <w:gridSpan w:val="3"/>
            <w:tcBorders>
              <w:top w:val="dotted" w:sz="4" w:space="0" w:color="auto"/>
              <w:bottom w:val="single" w:sz="4" w:space="0" w:color="auto"/>
            </w:tcBorders>
            <w:shd w:val="clear" w:color="auto" w:fill="auto"/>
          </w:tcPr>
          <w:p w14:paraId="090C8574" w14:textId="4EAD935D" w:rsidR="00CC354F" w:rsidRDefault="00CC354F" w:rsidP="00D86048">
            <w:pPr>
              <w:keepNext/>
              <w:autoSpaceDE w:val="0"/>
              <w:autoSpaceDN w:val="0"/>
              <w:adjustRightInd w:val="0"/>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Pr="00CC354F">
              <w:rPr>
                <w:rFonts w:asciiTheme="minorEastAsia" w:eastAsiaTheme="minorEastAsia" w:hAnsiTheme="minorEastAsia" w:hint="eastAsia"/>
                <w:sz w:val="18"/>
                <w:szCs w:val="18"/>
              </w:rPr>
              <w:t>木造（瓦屋根）とすること。</w:t>
            </w:r>
          </w:p>
        </w:tc>
        <w:tc>
          <w:tcPr>
            <w:tcW w:w="3223" w:type="dxa"/>
            <w:gridSpan w:val="5"/>
            <w:tcBorders>
              <w:top w:val="dotted" w:sz="4" w:space="0" w:color="auto"/>
              <w:bottom w:val="single" w:sz="4" w:space="0" w:color="auto"/>
            </w:tcBorders>
            <w:shd w:val="clear" w:color="auto" w:fill="auto"/>
          </w:tcPr>
          <w:p w14:paraId="40685AEE" w14:textId="77777777" w:rsidR="00CC354F" w:rsidRPr="00CC354F" w:rsidRDefault="00CC354F" w:rsidP="00D86048">
            <w:pPr>
              <w:jc w:val="left"/>
              <w:rPr>
                <w:rFonts w:hAnsi="ＭＳ 明朝" w:cs="ＭＳ明朝"/>
                <w:i/>
                <w:w w:val="80"/>
                <w:kern w:val="0"/>
                <w:sz w:val="18"/>
                <w:szCs w:val="18"/>
              </w:rPr>
            </w:pPr>
          </w:p>
        </w:tc>
        <w:tc>
          <w:tcPr>
            <w:tcW w:w="567" w:type="dxa"/>
            <w:tcBorders>
              <w:top w:val="nil"/>
              <w:bottom w:val="single" w:sz="4" w:space="0" w:color="auto"/>
            </w:tcBorders>
            <w:shd w:val="clear" w:color="auto" w:fill="auto"/>
          </w:tcPr>
          <w:p w14:paraId="7E75213E" w14:textId="77777777" w:rsidR="00CC354F" w:rsidRPr="00333CCE" w:rsidRDefault="00CC354F" w:rsidP="00D86048">
            <w:pPr>
              <w:autoSpaceDE w:val="0"/>
              <w:autoSpaceDN w:val="0"/>
              <w:jc w:val="center"/>
              <w:rPr>
                <w:rFonts w:hAnsi="ＭＳ 明朝" w:cs="ＭＳ明朝"/>
                <w:kern w:val="0"/>
                <w:sz w:val="18"/>
                <w:szCs w:val="18"/>
              </w:rPr>
            </w:pPr>
          </w:p>
        </w:tc>
        <w:tc>
          <w:tcPr>
            <w:tcW w:w="567" w:type="dxa"/>
            <w:tcBorders>
              <w:top w:val="nil"/>
              <w:bottom w:val="single" w:sz="4" w:space="0" w:color="auto"/>
            </w:tcBorders>
          </w:tcPr>
          <w:p w14:paraId="6E893DFC" w14:textId="77777777" w:rsidR="00CC354F" w:rsidRPr="00333CCE" w:rsidRDefault="00CC354F" w:rsidP="00D86048">
            <w:pPr>
              <w:autoSpaceDE w:val="0"/>
              <w:autoSpaceDN w:val="0"/>
              <w:jc w:val="center"/>
              <w:rPr>
                <w:rFonts w:hAnsi="ＭＳ 明朝" w:cs="ＭＳ明朝"/>
                <w:kern w:val="0"/>
                <w:sz w:val="18"/>
                <w:szCs w:val="18"/>
              </w:rPr>
            </w:pPr>
          </w:p>
        </w:tc>
      </w:tr>
      <w:tr w:rsidR="00CC354F" w:rsidRPr="00333CCE" w14:paraId="1A043936" w14:textId="77777777" w:rsidTr="00DE5EF1">
        <w:trPr>
          <w:trHeight w:val="64"/>
        </w:trPr>
        <w:tc>
          <w:tcPr>
            <w:tcW w:w="218" w:type="dxa"/>
            <w:vMerge/>
            <w:tcBorders>
              <w:left w:val="single" w:sz="4" w:space="0" w:color="auto"/>
            </w:tcBorders>
            <w:shd w:val="clear" w:color="auto" w:fill="auto"/>
          </w:tcPr>
          <w:p w14:paraId="4F9CB419" w14:textId="77777777" w:rsidR="00CC354F" w:rsidRPr="00333CCE" w:rsidRDefault="00CC354F" w:rsidP="00D86048">
            <w:pPr>
              <w:rPr>
                <w:rFonts w:hAnsi="ＭＳ 明朝"/>
                <w:sz w:val="18"/>
                <w:szCs w:val="18"/>
              </w:rPr>
            </w:pPr>
          </w:p>
        </w:tc>
        <w:tc>
          <w:tcPr>
            <w:tcW w:w="1227" w:type="dxa"/>
            <w:vMerge/>
            <w:tcBorders>
              <w:left w:val="single" w:sz="4" w:space="0" w:color="auto"/>
            </w:tcBorders>
            <w:shd w:val="clear" w:color="auto" w:fill="auto"/>
          </w:tcPr>
          <w:p w14:paraId="49B61460" w14:textId="77777777" w:rsidR="00CC354F" w:rsidRDefault="00CC354F" w:rsidP="00D86048">
            <w:pPr>
              <w:rPr>
                <w:rFonts w:hAnsi="ＭＳ 明朝"/>
                <w:sz w:val="18"/>
                <w:szCs w:val="18"/>
              </w:rPr>
            </w:pPr>
          </w:p>
        </w:tc>
        <w:tc>
          <w:tcPr>
            <w:tcW w:w="3828" w:type="dxa"/>
            <w:gridSpan w:val="3"/>
            <w:tcBorders>
              <w:top w:val="single" w:sz="4" w:space="0" w:color="auto"/>
              <w:bottom w:val="dotted" w:sz="4" w:space="0" w:color="auto"/>
            </w:tcBorders>
            <w:shd w:val="clear" w:color="auto" w:fill="auto"/>
          </w:tcPr>
          <w:p w14:paraId="182624D7" w14:textId="77777777" w:rsidR="00CC354F" w:rsidRDefault="00CC354F" w:rsidP="00D86048">
            <w:pPr>
              <w:keepNext/>
              <w:autoSpaceDE w:val="0"/>
              <w:autoSpaceDN w:val="0"/>
              <w:adjustRightInd w:val="0"/>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【必要諸室等】</w:t>
            </w:r>
          </w:p>
          <w:p w14:paraId="693872ED" w14:textId="009D6B0C" w:rsidR="00CC354F" w:rsidRDefault="00CC354F" w:rsidP="00CC354F">
            <w:pPr>
              <w:keepNext/>
              <w:autoSpaceDE w:val="0"/>
              <w:autoSpaceDN w:val="0"/>
              <w:adjustRightInd w:val="0"/>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Pr="00CC354F">
              <w:rPr>
                <w:rFonts w:asciiTheme="minorEastAsia" w:eastAsiaTheme="minorEastAsia" w:hAnsiTheme="minorEastAsia" w:hint="eastAsia"/>
                <w:sz w:val="18"/>
                <w:szCs w:val="18"/>
              </w:rPr>
              <w:t>集会室、事務室、便所、湯沸室、物入等を設けること。なお、間取りは自治会と協議済みの平面プランを採用すること。</w:t>
            </w:r>
          </w:p>
        </w:tc>
        <w:tc>
          <w:tcPr>
            <w:tcW w:w="3223" w:type="dxa"/>
            <w:gridSpan w:val="5"/>
            <w:tcBorders>
              <w:top w:val="single" w:sz="4" w:space="0" w:color="auto"/>
              <w:bottom w:val="dotted" w:sz="4" w:space="0" w:color="auto"/>
            </w:tcBorders>
            <w:shd w:val="clear" w:color="auto" w:fill="auto"/>
          </w:tcPr>
          <w:p w14:paraId="359DD5F3" w14:textId="77777777" w:rsidR="00CC354F" w:rsidRPr="00CC354F" w:rsidRDefault="00CC354F" w:rsidP="00D86048">
            <w:pPr>
              <w:jc w:val="left"/>
              <w:rPr>
                <w:rFonts w:hAnsi="ＭＳ 明朝" w:cs="ＭＳ明朝"/>
                <w:i/>
                <w:w w:val="80"/>
                <w:kern w:val="0"/>
                <w:sz w:val="18"/>
                <w:szCs w:val="18"/>
              </w:rPr>
            </w:pPr>
          </w:p>
        </w:tc>
        <w:tc>
          <w:tcPr>
            <w:tcW w:w="567" w:type="dxa"/>
            <w:tcBorders>
              <w:top w:val="single" w:sz="4" w:space="0" w:color="auto"/>
              <w:bottom w:val="nil"/>
            </w:tcBorders>
            <w:shd w:val="clear" w:color="auto" w:fill="auto"/>
          </w:tcPr>
          <w:p w14:paraId="03259BAE" w14:textId="77777777" w:rsidR="00CC354F" w:rsidRPr="00333CCE" w:rsidRDefault="00CC354F" w:rsidP="00D86048">
            <w:pPr>
              <w:autoSpaceDE w:val="0"/>
              <w:autoSpaceDN w:val="0"/>
              <w:jc w:val="center"/>
              <w:rPr>
                <w:rFonts w:hAnsi="ＭＳ 明朝" w:cs="ＭＳ明朝"/>
                <w:kern w:val="0"/>
                <w:sz w:val="18"/>
                <w:szCs w:val="18"/>
              </w:rPr>
            </w:pPr>
          </w:p>
        </w:tc>
        <w:tc>
          <w:tcPr>
            <w:tcW w:w="567" w:type="dxa"/>
            <w:tcBorders>
              <w:top w:val="single" w:sz="4" w:space="0" w:color="auto"/>
              <w:bottom w:val="nil"/>
            </w:tcBorders>
          </w:tcPr>
          <w:p w14:paraId="54D211DD" w14:textId="77777777" w:rsidR="00CC354F" w:rsidRPr="00333CCE" w:rsidRDefault="00CC354F" w:rsidP="00D86048">
            <w:pPr>
              <w:autoSpaceDE w:val="0"/>
              <w:autoSpaceDN w:val="0"/>
              <w:jc w:val="center"/>
              <w:rPr>
                <w:rFonts w:hAnsi="ＭＳ 明朝" w:cs="ＭＳ明朝"/>
                <w:kern w:val="0"/>
                <w:sz w:val="18"/>
                <w:szCs w:val="18"/>
              </w:rPr>
            </w:pPr>
          </w:p>
        </w:tc>
      </w:tr>
      <w:tr w:rsidR="00CC354F" w:rsidRPr="00333CCE" w14:paraId="5682B8DD" w14:textId="77777777" w:rsidTr="00DE5EF1">
        <w:trPr>
          <w:trHeight w:val="64"/>
        </w:trPr>
        <w:tc>
          <w:tcPr>
            <w:tcW w:w="218" w:type="dxa"/>
            <w:vMerge/>
            <w:tcBorders>
              <w:left w:val="single" w:sz="4" w:space="0" w:color="auto"/>
            </w:tcBorders>
            <w:shd w:val="clear" w:color="auto" w:fill="auto"/>
          </w:tcPr>
          <w:p w14:paraId="76068939" w14:textId="77777777" w:rsidR="00CC354F" w:rsidRPr="00333CCE" w:rsidRDefault="00CC354F" w:rsidP="00D86048">
            <w:pPr>
              <w:rPr>
                <w:rFonts w:hAnsi="ＭＳ 明朝"/>
                <w:sz w:val="18"/>
                <w:szCs w:val="18"/>
              </w:rPr>
            </w:pPr>
          </w:p>
        </w:tc>
        <w:tc>
          <w:tcPr>
            <w:tcW w:w="1227" w:type="dxa"/>
            <w:vMerge/>
            <w:tcBorders>
              <w:left w:val="single" w:sz="4" w:space="0" w:color="auto"/>
            </w:tcBorders>
            <w:shd w:val="clear" w:color="auto" w:fill="auto"/>
          </w:tcPr>
          <w:p w14:paraId="73CB56A6" w14:textId="77777777" w:rsidR="00CC354F" w:rsidRDefault="00CC354F" w:rsidP="00D86048">
            <w:pPr>
              <w:rPr>
                <w:rFonts w:hAnsi="ＭＳ 明朝"/>
                <w:sz w:val="18"/>
                <w:szCs w:val="18"/>
              </w:rPr>
            </w:pPr>
          </w:p>
        </w:tc>
        <w:tc>
          <w:tcPr>
            <w:tcW w:w="3828" w:type="dxa"/>
            <w:gridSpan w:val="3"/>
            <w:tcBorders>
              <w:top w:val="dotted" w:sz="4" w:space="0" w:color="auto"/>
              <w:bottom w:val="dotted" w:sz="4" w:space="0" w:color="auto"/>
            </w:tcBorders>
            <w:shd w:val="clear" w:color="auto" w:fill="auto"/>
          </w:tcPr>
          <w:p w14:paraId="5AC823C0" w14:textId="71B4FB41" w:rsidR="00CC354F" w:rsidRDefault="00CC354F" w:rsidP="00CC354F">
            <w:pPr>
              <w:keepNext/>
              <w:autoSpaceDE w:val="0"/>
              <w:autoSpaceDN w:val="0"/>
              <w:adjustRightInd w:val="0"/>
              <w:ind w:left="180" w:hangingChars="100" w:hanging="180"/>
              <w:rPr>
                <w:rFonts w:asciiTheme="minorEastAsia" w:eastAsiaTheme="minorEastAsia" w:hAnsiTheme="minorEastAsia"/>
                <w:sz w:val="18"/>
                <w:szCs w:val="18"/>
              </w:rPr>
            </w:pPr>
            <w:r w:rsidRPr="00CC354F">
              <w:rPr>
                <w:rFonts w:asciiTheme="minorEastAsia" w:eastAsiaTheme="minorEastAsia" w:hAnsiTheme="minorEastAsia" w:hint="eastAsia"/>
                <w:sz w:val="18"/>
                <w:szCs w:val="18"/>
              </w:rPr>
              <w:t>・多目的便所には車いす使用者用便房を設けること。</w:t>
            </w:r>
          </w:p>
        </w:tc>
        <w:tc>
          <w:tcPr>
            <w:tcW w:w="3223" w:type="dxa"/>
            <w:gridSpan w:val="5"/>
            <w:tcBorders>
              <w:top w:val="dotted" w:sz="4" w:space="0" w:color="auto"/>
              <w:bottom w:val="dotted" w:sz="4" w:space="0" w:color="auto"/>
            </w:tcBorders>
            <w:shd w:val="clear" w:color="auto" w:fill="auto"/>
          </w:tcPr>
          <w:p w14:paraId="4B1069EC" w14:textId="77777777" w:rsidR="00CC354F" w:rsidRPr="00CC354F" w:rsidRDefault="00CC354F" w:rsidP="00D86048">
            <w:pPr>
              <w:jc w:val="left"/>
              <w:rPr>
                <w:rFonts w:hAnsi="ＭＳ 明朝" w:cs="ＭＳ明朝"/>
                <w:i/>
                <w:w w:val="80"/>
                <w:kern w:val="0"/>
                <w:sz w:val="18"/>
                <w:szCs w:val="18"/>
              </w:rPr>
            </w:pPr>
          </w:p>
        </w:tc>
        <w:tc>
          <w:tcPr>
            <w:tcW w:w="567" w:type="dxa"/>
            <w:tcBorders>
              <w:top w:val="nil"/>
              <w:bottom w:val="nil"/>
            </w:tcBorders>
            <w:shd w:val="clear" w:color="auto" w:fill="auto"/>
          </w:tcPr>
          <w:p w14:paraId="4FBC4F29" w14:textId="77777777" w:rsidR="00CC354F" w:rsidRPr="00333CCE" w:rsidRDefault="00CC354F" w:rsidP="00D86048">
            <w:pPr>
              <w:autoSpaceDE w:val="0"/>
              <w:autoSpaceDN w:val="0"/>
              <w:jc w:val="center"/>
              <w:rPr>
                <w:rFonts w:hAnsi="ＭＳ 明朝" w:cs="ＭＳ明朝"/>
                <w:kern w:val="0"/>
                <w:sz w:val="18"/>
                <w:szCs w:val="18"/>
              </w:rPr>
            </w:pPr>
          </w:p>
        </w:tc>
        <w:tc>
          <w:tcPr>
            <w:tcW w:w="567" w:type="dxa"/>
            <w:tcBorders>
              <w:top w:val="nil"/>
              <w:bottom w:val="nil"/>
            </w:tcBorders>
          </w:tcPr>
          <w:p w14:paraId="0635BC3A" w14:textId="77777777" w:rsidR="00CC354F" w:rsidRPr="00333CCE" w:rsidRDefault="00CC354F" w:rsidP="00D86048">
            <w:pPr>
              <w:autoSpaceDE w:val="0"/>
              <w:autoSpaceDN w:val="0"/>
              <w:jc w:val="center"/>
              <w:rPr>
                <w:rFonts w:hAnsi="ＭＳ 明朝" w:cs="ＭＳ明朝"/>
                <w:kern w:val="0"/>
                <w:sz w:val="18"/>
                <w:szCs w:val="18"/>
              </w:rPr>
            </w:pPr>
          </w:p>
        </w:tc>
      </w:tr>
      <w:tr w:rsidR="003F1BCC" w:rsidRPr="00333CCE" w14:paraId="4DDF7EDC" w14:textId="77777777" w:rsidTr="003F1BCC">
        <w:trPr>
          <w:trHeight w:val="64"/>
        </w:trPr>
        <w:tc>
          <w:tcPr>
            <w:tcW w:w="218" w:type="dxa"/>
            <w:vMerge/>
            <w:tcBorders>
              <w:left w:val="single" w:sz="4" w:space="0" w:color="auto"/>
            </w:tcBorders>
            <w:shd w:val="clear" w:color="auto" w:fill="auto"/>
          </w:tcPr>
          <w:p w14:paraId="06A1F7EA" w14:textId="77777777" w:rsidR="003F1BCC" w:rsidRPr="00333CCE" w:rsidRDefault="003F1BCC" w:rsidP="00D86048">
            <w:pPr>
              <w:rPr>
                <w:rFonts w:hAnsi="ＭＳ 明朝"/>
                <w:sz w:val="18"/>
                <w:szCs w:val="18"/>
              </w:rPr>
            </w:pPr>
          </w:p>
        </w:tc>
        <w:tc>
          <w:tcPr>
            <w:tcW w:w="1227" w:type="dxa"/>
            <w:vMerge/>
            <w:tcBorders>
              <w:left w:val="single" w:sz="4" w:space="0" w:color="auto"/>
            </w:tcBorders>
            <w:shd w:val="clear" w:color="auto" w:fill="auto"/>
          </w:tcPr>
          <w:p w14:paraId="0EB080D6" w14:textId="77777777" w:rsidR="003F1BCC" w:rsidRDefault="003F1BCC" w:rsidP="00D86048">
            <w:pPr>
              <w:rPr>
                <w:rFonts w:hAnsi="ＭＳ 明朝"/>
                <w:sz w:val="18"/>
                <w:szCs w:val="18"/>
              </w:rPr>
            </w:pPr>
          </w:p>
        </w:tc>
        <w:tc>
          <w:tcPr>
            <w:tcW w:w="3828" w:type="dxa"/>
            <w:gridSpan w:val="3"/>
            <w:tcBorders>
              <w:top w:val="dotted" w:sz="4" w:space="0" w:color="auto"/>
              <w:bottom w:val="dotted" w:sz="4" w:space="0" w:color="auto"/>
            </w:tcBorders>
            <w:shd w:val="clear" w:color="auto" w:fill="auto"/>
          </w:tcPr>
          <w:p w14:paraId="244B4765" w14:textId="5BC7DCC3" w:rsidR="003F1BCC" w:rsidRPr="00CC354F" w:rsidRDefault="003F1BCC" w:rsidP="00CC354F">
            <w:pPr>
              <w:keepNext/>
              <w:autoSpaceDE w:val="0"/>
              <w:autoSpaceDN w:val="0"/>
              <w:adjustRightInd w:val="0"/>
              <w:ind w:left="180" w:hangingChars="100" w:hanging="180"/>
              <w:rPr>
                <w:rFonts w:asciiTheme="minorEastAsia" w:eastAsiaTheme="minorEastAsia" w:hAnsiTheme="minorEastAsia"/>
                <w:sz w:val="18"/>
                <w:szCs w:val="18"/>
              </w:rPr>
            </w:pPr>
            <w:r w:rsidRPr="00CC354F">
              <w:rPr>
                <w:rFonts w:asciiTheme="minorEastAsia" w:eastAsiaTheme="minorEastAsia" w:hAnsiTheme="minorEastAsia" w:hint="eastAsia"/>
                <w:sz w:val="18"/>
                <w:szCs w:val="18"/>
              </w:rPr>
              <w:t>・集会室においては、クーラーを設置できるよう配管、配線及びスリーブ管等を取り付けること。</w:t>
            </w:r>
          </w:p>
        </w:tc>
        <w:tc>
          <w:tcPr>
            <w:tcW w:w="3223" w:type="dxa"/>
            <w:gridSpan w:val="5"/>
            <w:tcBorders>
              <w:top w:val="dotted" w:sz="4" w:space="0" w:color="auto"/>
              <w:bottom w:val="dotted" w:sz="4" w:space="0" w:color="auto"/>
            </w:tcBorders>
            <w:shd w:val="clear" w:color="auto" w:fill="auto"/>
          </w:tcPr>
          <w:p w14:paraId="76FEA343" w14:textId="77777777" w:rsidR="003F1BCC" w:rsidRPr="00CC354F" w:rsidRDefault="003F1BCC" w:rsidP="00D86048">
            <w:pPr>
              <w:jc w:val="left"/>
              <w:rPr>
                <w:rFonts w:hAnsi="ＭＳ 明朝" w:cs="ＭＳ明朝"/>
                <w:i/>
                <w:w w:val="80"/>
                <w:kern w:val="0"/>
                <w:sz w:val="18"/>
                <w:szCs w:val="18"/>
              </w:rPr>
            </w:pPr>
          </w:p>
        </w:tc>
        <w:tc>
          <w:tcPr>
            <w:tcW w:w="567" w:type="dxa"/>
            <w:tcBorders>
              <w:top w:val="nil"/>
              <w:bottom w:val="dotted" w:sz="4" w:space="0" w:color="auto"/>
            </w:tcBorders>
            <w:shd w:val="clear" w:color="auto" w:fill="auto"/>
          </w:tcPr>
          <w:p w14:paraId="21CA3CAD" w14:textId="77777777" w:rsidR="003F1BCC" w:rsidRPr="00333CCE" w:rsidRDefault="003F1BCC" w:rsidP="00D86048">
            <w:pPr>
              <w:autoSpaceDE w:val="0"/>
              <w:autoSpaceDN w:val="0"/>
              <w:jc w:val="center"/>
              <w:rPr>
                <w:rFonts w:hAnsi="ＭＳ 明朝" w:cs="ＭＳ明朝"/>
                <w:kern w:val="0"/>
                <w:sz w:val="18"/>
                <w:szCs w:val="18"/>
              </w:rPr>
            </w:pPr>
          </w:p>
        </w:tc>
        <w:tc>
          <w:tcPr>
            <w:tcW w:w="567" w:type="dxa"/>
            <w:tcBorders>
              <w:top w:val="nil"/>
              <w:bottom w:val="dotted" w:sz="4" w:space="0" w:color="auto"/>
            </w:tcBorders>
          </w:tcPr>
          <w:p w14:paraId="66866BB9" w14:textId="77777777" w:rsidR="003F1BCC" w:rsidRPr="00333CCE" w:rsidRDefault="003F1BCC" w:rsidP="00D86048">
            <w:pPr>
              <w:autoSpaceDE w:val="0"/>
              <w:autoSpaceDN w:val="0"/>
              <w:jc w:val="center"/>
              <w:rPr>
                <w:rFonts w:hAnsi="ＭＳ 明朝" w:cs="ＭＳ明朝"/>
                <w:kern w:val="0"/>
                <w:sz w:val="18"/>
                <w:szCs w:val="18"/>
              </w:rPr>
            </w:pPr>
          </w:p>
        </w:tc>
      </w:tr>
      <w:tr w:rsidR="00CC354F" w:rsidRPr="00333CCE" w14:paraId="76BD69E2" w14:textId="77777777" w:rsidTr="003F1BCC">
        <w:trPr>
          <w:trHeight w:val="64"/>
        </w:trPr>
        <w:tc>
          <w:tcPr>
            <w:tcW w:w="218" w:type="dxa"/>
            <w:vMerge/>
            <w:tcBorders>
              <w:left w:val="single" w:sz="4" w:space="0" w:color="auto"/>
            </w:tcBorders>
            <w:shd w:val="clear" w:color="auto" w:fill="auto"/>
          </w:tcPr>
          <w:p w14:paraId="12035DA9" w14:textId="77777777" w:rsidR="00CC354F" w:rsidRPr="00333CCE" w:rsidRDefault="00CC354F" w:rsidP="00D86048">
            <w:pPr>
              <w:rPr>
                <w:rFonts w:hAnsi="ＭＳ 明朝"/>
                <w:sz w:val="18"/>
                <w:szCs w:val="18"/>
              </w:rPr>
            </w:pPr>
          </w:p>
        </w:tc>
        <w:tc>
          <w:tcPr>
            <w:tcW w:w="1227" w:type="dxa"/>
            <w:vMerge/>
            <w:tcBorders>
              <w:left w:val="single" w:sz="4" w:space="0" w:color="auto"/>
            </w:tcBorders>
            <w:shd w:val="clear" w:color="auto" w:fill="auto"/>
          </w:tcPr>
          <w:p w14:paraId="262CE201" w14:textId="77777777" w:rsidR="00CC354F" w:rsidRDefault="00CC354F" w:rsidP="00D86048">
            <w:pPr>
              <w:rPr>
                <w:rFonts w:hAnsi="ＭＳ 明朝"/>
                <w:sz w:val="18"/>
                <w:szCs w:val="18"/>
              </w:rPr>
            </w:pPr>
          </w:p>
        </w:tc>
        <w:tc>
          <w:tcPr>
            <w:tcW w:w="3828" w:type="dxa"/>
            <w:gridSpan w:val="3"/>
            <w:tcBorders>
              <w:top w:val="dotted" w:sz="4" w:space="0" w:color="auto"/>
            </w:tcBorders>
            <w:shd w:val="clear" w:color="auto" w:fill="auto"/>
          </w:tcPr>
          <w:p w14:paraId="22E71064" w14:textId="7219CC8D" w:rsidR="00CC354F" w:rsidRDefault="00CC354F" w:rsidP="00CC354F">
            <w:pPr>
              <w:keepNext/>
              <w:autoSpaceDE w:val="0"/>
              <w:autoSpaceDN w:val="0"/>
              <w:adjustRightInd w:val="0"/>
              <w:ind w:left="180" w:hangingChars="100" w:hanging="180"/>
              <w:rPr>
                <w:rFonts w:asciiTheme="minorEastAsia" w:eastAsiaTheme="minorEastAsia" w:hAnsiTheme="minorEastAsia"/>
                <w:sz w:val="18"/>
                <w:szCs w:val="18"/>
              </w:rPr>
            </w:pPr>
            <w:r w:rsidRPr="00CC354F">
              <w:rPr>
                <w:rFonts w:asciiTheme="minorEastAsia" w:eastAsiaTheme="minorEastAsia" w:hAnsiTheme="minorEastAsia" w:hint="eastAsia"/>
                <w:sz w:val="18"/>
                <w:szCs w:val="18"/>
              </w:rPr>
              <w:t>・</w:t>
            </w:r>
            <w:r w:rsidR="00C75E07">
              <w:rPr>
                <w:rFonts w:asciiTheme="minorEastAsia" w:eastAsiaTheme="minorEastAsia" w:hAnsiTheme="minorEastAsia" w:hint="eastAsia"/>
                <w:sz w:val="18"/>
                <w:szCs w:val="18"/>
              </w:rPr>
              <w:t>使用するガスはプロパンガス</w:t>
            </w:r>
            <w:r w:rsidR="003F1BCC">
              <w:rPr>
                <w:rFonts w:asciiTheme="minorEastAsia" w:eastAsiaTheme="minorEastAsia" w:hAnsiTheme="minorEastAsia" w:hint="eastAsia"/>
                <w:sz w:val="18"/>
                <w:szCs w:val="18"/>
              </w:rPr>
              <w:t>とすること。</w:t>
            </w:r>
          </w:p>
        </w:tc>
        <w:tc>
          <w:tcPr>
            <w:tcW w:w="3223" w:type="dxa"/>
            <w:gridSpan w:val="5"/>
            <w:tcBorders>
              <w:top w:val="dotted" w:sz="4" w:space="0" w:color="auto"/>
            </w:tcBorders>
            <w:shd w:val="clear" w:color="auto" w:fill="auto"/>
          </w:tcPr>
          <w:p w14:paraId="156C7F82" w14:textId="77777777" w:rsidR="00CC354F" w:rsidRPr="00CC354F" w:rsidRDefault="00CC354F" w:rsidP="00D86048">
            <w:pPr>
              <w:jc w:val="left"/>
              <w:rPr>
                <w:rFonts w:hAnsi="ＭＳ 明朝" w:cs="ＭＳ明朝"/>
                <w:i/>
                <w:w w:val="80"/>
                <w:kern w:val="0"/>
                <w:sz w:val="18"/>
                <w:szCs w:val="18"/>
              </w:rPr>
            </w:pPr>
          </w:p>
        </w:tc>
        <w:tc>
          <w:tcPr>
            <w:tcW w:w="567" w:type="dxa"/>
            <w:tcBorders>
              <w:top w:val="dotted" w:sz="4" w:space="0" w:color="auto"/>
              <w:bottom w:val="single" w:sz="4" w:space="0" w:color="auto"/>
            </w:tcBorders>
            <w:shd w:val="clear" w:color="auto" w:fill="auto"/>
          </w:tcPr>
          <w:p w14:paraId="7E645406" w14:textId="77777777" w:rsidR="00CC354F" w:rsidRPr="00333CCE" w:rsidRDefault="00CC354F" w:rsidP="00D86048">
            <w:pPr>
              <w:autoSpaceDE w:val="0"/>
              <w:autoSpaceDN w:val="0"/>
              <w:jc w:val="center"/>
              <w:rPr>
                <w:rFonts w:hAnsi="ＭＳ 明朝" w:cs="ＭＳ明朝"/>
                <w:kern w:val="0"/>
                <w:sz w:val="18"/>
                <w:szCs w:val="18"/>
              </w:rPr>
            </w:pPr>
          </w:p>
        </w:tc>
        <w:tc>
          <w:tcPr>
            <w:tcW w:w="567" w:type="dxa"/>
            <w:tcBorders>
              <w:top w:val="dotted" w:sz="4" w:space="0" w:color="auto"/>
              <w:bottom w:val="single" w:sz="4" w:space="0" w:color="auto"/>
            </w:tcBorders>
          </w:tcPr>
          <w:p w14:paraId="69F8540D" w14:textId="77777777" w:rsidR="00CC354F" w:rsidRPr="00333CCE" w:rsidRDefault="00CC354F" w:rsidP="00D86048">
            <w:pPr>
              <w:autoSpaceDE w:val="0"/>
              <w:autoSpaceDN w:val="0"/>
              <w:jc w:val="center"/>
              <w:rPr>
                <w:rFonts w:hAnsi="ＭＳ 明朝" w:cs="ＭＳ明朝"/>
                <w:kern w:val="0"/>
                <w:sz w:val="18"/>
                <w:szCs w:val="18"/>
              </w:rPr>
            </w:pPr>
          </w:p>
        </w:tc>
      </w:tr>
      <w:tr w:rsidR="00D86048" w:rsidRPr="00333CCE" w14:paraId="2CC2AC6D" w14:textId="77777777" w:rsidTr="00D86048">
        <w:trPr>
          <w:trHeight w:val="70"/>
        </w:trPr>
        <w:tc>
          <w:tcPr>
            <w:tcW w:w="218" w:type="dxa"/>
            <w:vMerge w:val="restart"/>
            <w:tcBorders>
              <w:top w:val="nil"/>
              <w:left w:val="single" w:sz="4" w:space="0" w:color="auto"/>
            </w:tcBorders>
            <w:shd w:val="clear" w:color="auto" w:fill="auto"/>
          </w:tcPr>
          <w:p w14:paraId="6345A048" w14:textId="77777777" w:rsidR="00D86048" w:rsidRPr="00333CCE" w:rsidRDefault="00D86048" w:rsidP="00D86048">
            <w:pPr>
              <w:rPr>
                <w:rFonts w:hAnsi="ＭＳ 明朝"/>
                <w:sz w:val="18"/>
                <w:szCs w:val="18"/>
              </w:rPr>
            </w:pPr>
          </w:p>
        </w:tc>
        <w:tc>
          <w:tcPr>
            <w:tcW w:w="1227" w:type="dxa"/>
            <w:vMerge w:val="restart"/>
            <w:tcBorders>
              <w:top w:val="single" w:sz="4" w:space="0" w:color="auto"/>
              <w:left w:val="single" w:sz="4" w:space="0" w:color="auto"/>
            </w:tcBorders>
            <w:shd w:val="clear" w:color="auto" w:fill="auto"/>
          </w:tcPr>
          <w:p w14:paraId="0122D7EE" w14:textId="77777777" w:rsidR="00D86048" w:rsidRPr="00333CCE" w:rsidRDefault="00D86048" w:rsidP="00D86048">
            <w:pPr>
              <w:rPr>
                <w:rFonts w:hAnsi="ＭＳ 明朝"/>
                <w:sz w:val="18"/>
                <w:szCs w:val="18"/>
              </w:rPr>
            </w:pPr>
            <w:r w:rsidRPr="00333CCE">
              <w:rPr>
                <w:rFonts w:hAnsi="ＭＳ 明朝" w:hint="eastAsia"/>
                <w:sz w:val="18"/>
                <w:szCs w:val="18"/>
              </w:rPr>
              <w:t>付帯施設等</w:t>
            </w:r>
          </w:p>
        </w:tc>
        <w:tc>
          <w:tcPr>
            <w:tcW w:w="3828" w:type="dxa"/>
            <w:gridSpan w:val="3"/>
            <w:tcBorders>
              <w:top w:val="single" w:sz="4" w:space="0" w:color="auto"/>
              <w:bottom w:val="dotted" w:sz="4" w:space="0" w:color="auto"/>
            </w:tcBorders>
            <w:shd w:val="clear" w:color="auto" w:fill="auto"/>
          </w:tcPr>
          <w:p w14:paraId="30C27CE9" w14:textId="77777777" w:rsidR="00D86048" w:rsidRPr="00333CCE" w:rsidRDefault="00D86048" w:rsidP="00D86048">
            <w:pPr>
              <w:keepNext/>
              <w:autoSpaceDE w:val="0"/>
              <w:autoSpaceDN w:val="0"/>
              <w:adjustRightInd w:val="0"/>
              <w:rPr>
                <w:rFonts w:hAnsi="ＭＳ 明朝" w:cs="ＭＳ明朝"/>
                <w:kern w:val="0"/>
                <w:sz w:val="18"/>
                <w:szCs w:val="18"/>
              </w:rPr>
            </w:pPr>
            <w:r w:rsidRPr="00333CCE">
              <w:rPr>
                <w:rFonts w:hAnsi="ＭＳ 明朝" w:cs="ＭＳ明朝" w:hint="eastAsia"/>
                <w:kern w:val="0"/>
                <w:sz w:val="18"/>
                <w:szCs w:val="18"/>
              </w:rPr>
              <w:t>【敷地内通路】</w:t>
            </w:r>
          </w:p>
          <w:p w14:paraId="303EBA02" w14:textId="77777777" w:rsidR="00D86048" w:rsidRPr="00333CCE" w:rsidRDefault="00D86048" w:rsidP="00D86048">
            <w:pPr>
              <w:keepNext/>
              <w:autoSpaceDE w:val="0"/>
              <w:autoSpaceDN w:val="0"/>
              <w:adjustRightInd w:val="0"/>
              <w:ind w:left="180" w:hangingChars="100" w:hanging="180"/>
              <w:rPr>
                <w:rFonts w:asciiTheme="minorEastAsia" w:eastAsiaTheme="minorEastAsia" w:hAnsiTheme="minorEastAsia"/>
                <w:sz w:val="18"/>
                <w:szCs w:val="18"/>
              </w:rPr>
            </w:pPr>
            <w:r w:rsidRPr="00333CCE">
              <w:rPr>
                <w:rFonts w:hAnsi="ＭＳ 明朝" w:cs="ＭＳ明朝" w:hint="eastAsia"/>
                <w:kern w:val="0"/>
                <w:sz w:val="18"/>
                <w:szCs w:val="18"/>
              </w:rPr>
              <w:t>・</w:t>
            </w:r>
            <w:r w:rsidRPr="00333CCE">
              <w:rPr>
                <w:rFonts w:asciiTheme="minorEastAsia" w:eastAsiaTheme="minorEastAsia" w:hAnsiTheme="minorEastAsia"/>
                <w:sz w:val="18"/>
                <w:szCs w:val="18"/>
              </w:rPr>
              <w:t>人と車両の動線について明確に分離する等、安全性を確保すること。</w:t>
            </w:r>
          </w:p>
        </w:tc>
        <w:tc>
          <w:tcPr>
            <w:tcW w:w="3223" w:type="dxa"/>
            <w:gridSpan w:val="5"/>
            <w:tcBorders>
              <w:top w:val="single" w:sz="4" w:space="0" w:color="auto"/>
              <w:bottom w:val="dotted" w:sz="4" w:space="0" w:color="auto"/>
            </w:tcBorders>
            <w:shd w:val="clear" w:color="auto" w:fill="auto"/>
          </w:tcPr>
          <w:p w14:paraId="7172A904" w14:textId="77777777" w:rsidR="00D86048" w:rsidRPr="00333CCE" w:rsidRDefault="00D86048" w:rsidP="00D86048">
            <w:pPr>
              <w:jc w:val="left"/>
              <w:rPr>
                <w:rFonts w:hAnsi="ＭＳ 明朝" w:cs="ＭＳ明朝"/>
                <w:kern w:val="0"/>
                <w:sz w:val="18"/>
                <w:szCs w:val="18"/>
              </w:rPr>
            </w:pPr>
          </w:p>
        </w:tc>
        <w:tc>
          <w:tcPr>
            <w:tcW w:w="567" w:type="dxa"/>
            <w:tcBorders>
              <w:top w:val="single" w:sz="4" w:space="0" w:color="auto"/>
              <w:bottom w:val="nil"/>
            </w:tcBorders>
            <w:shd w:val="clear" w:color="auto" w:fill="auto"/>
          </w:tcPr>
          <w:p w14:paraId="56CAEF2F" w14:textId="77777777" w:rsidR="00D86048" w:rsidRPr="00333CCE" w:rsidRDefault="00D86048" w:rsidP="00D86048">
            <w:pPr>
              <w:autoSpaceDE w:val="0"/>
              <w:autoSpaceDN w:val="0"/>
              <w:jc w:val="center"/>
              <w:rPr>
                <w:rFonts w:hAnsi="ＭＳ 明朝" w:cs="ＭＳ明朝"/>
                <w:kern w:val="0"/>
                <w:sz w:val="18"/>
                <w:szCs w:val="18"/>
              </w:rPr>
            </w:pPr>
          </w:p>
        </w:tc>
        <w:tc>
          <w:tcPr>
            <w:tcW w:w="567" w:type="dxa"/>
            <w:tcBorders>
              <w:top w:val="single" w:sz="4" w:space="0" w:color="auto"/>
              <w:bottom w:val="nil"/>
            </w:tcBorders>
          </w:tcPr>
          <w:p w14:paraId="4246AF5F" w14:textId="77777777" w:rsidR="00D86048" w:rsidRPr="00333CCE" w:rsidRDefault="00D86048" w:rsidP="00D86048">
            <w:pPr>
              <w:autoSpaceDE w:val="0"/>
              <w:autoSpaceDN w:val="0"/>
              <w:jc w:val="center"/>
              <w:rPr>
                <w:rFonts w:hAnsi="ＭＳ 明朝" w:cs="ＭＳ明朝"/>
                <w:kern w:val="0"/>
                <w:sz w:val="18"/>
                <w:szCs w:val="18"/>
              </w:rPr>
            </w:pPr>
          </w:p>
        </w:tc>
      </w:tr>
      <w:tr w:rsidR="00D86048" w:rsidRPr="00333CCE" w14:paraId="37F9D9D7" w14:textId="77777777" w:rsidTr="00C75E07">
        <w:trPr>
          <w:trHeight w:val="370"/>
        </w:trPr>
        <w:tc>
          <w:tcPr>
            <w:tcW w:w="218" w:type="dxa"/>
            <w:vMerge/>
            <w:tcBorders>
              <w:left w:val="single" w:sz="4" w:space="0" w:color="auto"/>
            </w:tcBorders>
            <w:shd w:val="clear" w:color="auto" w:fill="auto"/>
          </w:tcPr>
          <w:p w14:paraId="435D8E11" w14:textId="77777777" w:rsidR="00D86048" w:rsidRPr="00333CCE" w:rsidRDefault="00D86048" w:rsidP="00D86048">
            <w:pPr>
              <w:rPr>
                <w:rFonts w:hAnsi="ＭＳ 明朝"/>
                <w:sz w:val="18"/>
                <w:szCs w:val="18"/>
              </w:rPr>
            </w:pPr>
          </w:p>
        </w:tc>
        <w:tc>
          <w:tcPr>
            <w:tcW w:w="1227" w:type="dxa"/>
            <w:vMerge/>
            <w:tcBorders>
              <w:left w:val="single" w:sz="4" w:space="0" w:color="auto"/>
            </w:tcBorders>
            <w:shd w:val="clear" w:color="auto" w:fill="auto"/>
          </w:tcPr>
          <w:p w14:paraId="771FEC0D" w14:textId="77777777" w:rsidR="00D86048" w:rsidRPr="00333CCE" w:rsidRDefault="00D86048" w:rsidP="00D86048">
            <w:pPr>
              <w:rPr>
                <w:rFonts w:hAnsi="ＭＳ 明朝"/>
                <w:sz w:val="18"/>
                <w:szCs w:val="18"/>
              </w:rPr>
            </w:pPr>
          </w:p>
        </w:tc>
        <w:tc>
          <w:tcPr>
            <w:tcW w:w="3828" w:type="dxa"/>
            <w:gridSpan w:val="3"/>
            <w:tcBorders>
              <w:top w:val="dotted" w:sz="4" w:space="0" w:color="auto"/>
              <w:bottom w:val="single" w:sz="4" w:space="0" w:color="auto"/>
            </w:tcBorders>
            <w:shd w:val="clear" w:color="auto" w:fill="auto"/>
          </w:tcPr>
          <w:p w14:paraId="1EAFB2AC" w14:textId="77777777" w:rsidR="00D86048" w:rsidRPr="00333CCE" w:rsidRDefault="00D86048" w:rsidP="00D86048">
            <w:pPr>
              <w:keepNext/>
              <w:autoSpaceDE w:val="0"/>
              <w:autoSpaceDN w:val="0"/>
              <w:adjustRightInd w:val="0"/>
              <w:ind w:left="180" w:hangingChars="100" w:hanging="180"/>
              <w:rPr>
                <w:rFonts w:hAnsi="ＭＳ 明朝" w:cs="ＭＳ明朝"/>
                <w:kern w:val="0"/>
                <w:sz w:val="18"/>
                <w:szCs w:val="18"/>
              </w:rPr>
            </w:pPr>
            <w:r w:rsidRPr="00333CCE">
              <w:rPr>
                <w:rFonts w:asciiTheme="minorEastAsia" w:eastAsiaTheme="minorEastAsia" w:hAnsiTheme="minorEastAsia" w:hint="eastAsia"/>
                <w:sz w:val="18"/>
                <w:szCs w:val="18"/>
              </w:rPr>
              <w:t>・</w:t>
            </w:r>
            <w:r w:rsidRPr="00333CCE">
              <w:rPr>
                <w:rFonts w:asciiTheme="minorEastAsia" w:eastAsiaTheme="minorEastAsia" w:hAnsiTheme="minorEastAsia"/>
                <w:sz w:val="18"/>
                <w:szCs w:val="18"/>
              </w:rPr>
              <w:t>住棟出入口付近</w:t>
            </w:r>
            <w:r w:rsidRPr="00333CCE">
              <w:rPr>
                <w:rFonts w:hint="eastAsia"/>
                <w:sz w:val="18"/>
                <w:szCs w:val="18"/>
              </w:rPr>
              <w:t>、エレベーターホール</w:t>
            </w:r>
            <w:r w:rsidRPr="00333CCE">
              <w:rPr>
                <w:rFonts w:asciiTheme="minorEastAsia" w:eastAsiaTheme="minorEastAsia" w:hAnsiTheme="minorEastAsia"/>
                <w:sz w:val="18"/>
                <w:szCs w:val="18"/>
              </w:rPr>
              <w:t>や歩行者用通路沿いに、オープンスペースやベンチを配置するなど、入居者等の交流や憩</w:t>
            </w:r>
            <w:r w:rsidRPr="00333CCE">
              <w:rPr>
                <w:rFonts w:asciiTheme="minorEastAsia" w:eastAsiaTheme="minorEastAsia" w:hAnsiTheme="minorEastAsia"/>
                <w:sz w:val="18"/>
                <w:szCs w:val="18"/>
              </w:rPr>
              <w:lastRenderedPageBreak/>
              <w:t>いの空間を確保すること。</w:t>
            </w:r>
          </w:p>
        </w:tc>
        <w:tc>
          <w:tcPr>
            <w:tcW w:w="3223" w:type="dxa"/>
            <w:gridSpan w:val="5"/>
            <w:tcBorders>
              <w:top w:val="dotted" w:sz="4" w:space="0" w:color="auto"/>
              <w:bottom w:val="single" w:sz="4" w:space="0" w:color="auto"/>
            </w:tcBorders>
            <w:shd w:val="clear" w:color="auto" w:fill="auto"/>
          </w:tcPr>
          <w:p w14:paraId="55664561" w14:textId="77777777" w:rsidR="00D86048" w:rsidRPr="00333CCE" w:rsidRDefault="00D86048" w:rsidP="00D86048">
            <w:pPr>
              <w:jc w:val="left"/>
              <w:rPr>
                <w:rFonts w:hAnsi="ＭＳ 明朝" w:cs="ＭＳ明朝"/>
                <w:kern w:val="0"/>
                <w:sz w:val="18"/>
                <w:szCs w:val="18"/>
              </w:rPr>
            </w:pPr>
          </w:p>
        </w:tc>
        <w:tc>
          <w:tcPr>
            <w:tcW w:w="567" w:type="dxa"/>
            <w:tcBorders>
              <w:top w:val="nil"/>
              <w:bottom w:val="single" w:sz="4" w:space="0" w:color="auto"/>
            </w:tcBorders>
            <w:shd w:val="clear" w:color="auto" w:fill="auto"/>
          </w:tcPr>
          <w:p w14:paraId="4F806C5C" w14:textId="77777777" w:rsidR="00D86048" w:rsidRPr="00333CCE" w:rsidRDefault="00D86048" w:rsidP="00D86048">
            <w:pPr>
              <w:autoSpaceDE w:val="0"/>
              <w:autoSpaceDN w:val="0"/>
              <w:jc w:val="center"/>
              <w:rPr>
                <w:rFonts w:hAnsi="ＭＳ 明朝" w:cs="ＭＳ明朝"/>
                <w:kern w:val="0"/>
                <w:sz w:val="18"/>
                <w:szCs w:val="18"/>
              </w:rPr>
            </w:pPr>
          </w:p>
        </w:tc>
        <w:tc>
          <w:tcPr>
            <w:tcW w:w="567" w:type="dxa"/>
            <w:tcBorders>
              <w:top w:val="nil"/>
              <w:bottom w:val="single" w:sz="4" w:space="0" w:color="auto"/>
            </w:tcBorders>
          </w:tcPr>
          <w:p w14:paraId="0CC9E243" w14:textId="77777777" w:rsidR="00D86048" w:rsidRPr="00333CCE" w:rsidRDefault="00D86048" w:rsidP="00D86048">
            <w:pPr>
              <w:autoSpaceDE w:val="0"/>
              <w:autoSpaceDN w:val="0"/>
              <w:jc w:val="center"/>
              <w:rPr>
                <w:rFonts w:hAnsi="ＭＳ 明朝" w:cs="ＭＳ明朝"/>
                <w:kern w:val="0"/>
                <w:sz w:val="18"/>
                <w:szCs w:val="18"/>
              </w:rPr>
            </w:pPr>
          </w:p>
        </w:tc>
      </w:tr>
      <w:tr w:rsidR="00D86048" w:rsidRPr="00333CCE" w14:paraId="228F55E2" w14:textId="77777777" w:rsidTr="00D86048">
        <w:trPr>
          <w:trHeight w:val="1249"/>
        </w:trPr>
        <w:tc>
          <w:tcPr>
            <w:tcW w:w="218" w:type="dxa"/>
            <w:vMerge/>
            <w:tcBorders>
              <w:left w:val="single" w:sz="4" w:space="0" w:color="auto"/>
            </w:tcBorders>
            <w:shd w:val="clear" w:color="auto" w:fill="auto"/>
          </w:tcPr>
          <w:p w14:paraId="0726DB1C" w14:textId="77777777" w:rsidR="00D86048" w:rsidRPr="00333CCE" w:rsidRDefault="00D86048" w:rsidP="00D86048">
            <w:pPr>
              <w:rPr>
                <w:rFonts w:hAnsi="ＭＳ 明朝"/>
                <w:sz w:val="18"/>
                <w:szCs w:val="18"/>
              </w:rPr>
            </w:pPr>
          </w:p>
        </w:tc>
        <w:tc>
          <w:tcPr>
            <w:tcW w:w="1227" w:type="dxa"/>
            <w:vMerge/>
            <w:tcBorders>
              <w:left w:val="single" w:sz="4" w:space="0" w:color="auto"/>
            </w:tcBorders>
            <w:shd w:val="clear" w:color="auto" w:fill="auto"/>
          </w:tcPr>
          <w:p w14:paraId="78B07804" w14:textId="77777777" w:rsidR="00D86048" w:rsidRPr="00333CCE" w:rsidRDefault="00D86048" w:rsidP="00D86048">
            <w:pPr>
              <w:rPr>
                <w:rFonts w:hAnsi="ＭＳ 明朝"/>
                <w:sz w:val="18"/>
                <w:szCs w:val="18"/>
              </w:rPr>
            </w:pPr>
          </w:p>
        </w:tc>
        <w:tc>
          <w:tcPr>
            <w:tcW w:w="3828" w:type="dxa"/>
            <w:gridSpan w:val="3"/>
            <w:tcBorders>
              <w:top w:val="single" w:sz="4" w:space="0" w:color="auto"/>
              <w:bottom w:val="dotted" w:sz="4" w:space="0" w:color="auto"/>
            </w:tcBorders>
            <w:shd w:val="clear" w:color="auto" w:fill="auto"/>
          </w:tcPr>
          <w:p w14:paraId="24F93029" w14:textId="77777777" w:rsidR="00D86048" w:rsidRPr="00333CCE" w:rsidRDefault="00D86048" w:rsidP="00D86048">
            <w:pPr>
              <w:keepNext/>
              <w:autoSpaceDE w:val="0"/>
              <w:autoSpaceDN w:val="0"/>
              <w:adjustRightInd w:val="0"/>
              <w:rPr>
                <w:rFonts w:hAnsi="ＭＳ 明朝" w:cs="ＭＳ明朝"/>
                <w:kern w:val="0"/>
                <w:sz w:val="18"/>
                <w:szCs w:val="18"/>
              </w:rPr>
            </w:pPr>
            <w:r w:rsidRPr="00333CCE">
              <w:rPr>
                <w:rFonts w:hAnsi="ＭＳ 明朝" w:cs="ＭＳ明朝" w:hint="eastAsia"/>
                <w:kern w:val="0"/>
                <w:sz w:val="18"/>
                <w:szCs w:val="18"/>
              </w:rPr>
              <w:t>【駐車場】</w:t>
            </w:r>
          </w:p>
          <w:p w14:paraId="0E002BD7" w14:textId="58EF6F06" w:rsidR="00D86048" w:rsidRPr="00C75E07" w:rsidRDefault="00D86048" w:rsidP="00C75E07">
            <w:pPr>
              <w:keepNext/>
              <w:autoSpaceDE w:val="0"/>
              <w:autoSpaceDN w:val="0"/>
              <w:adjustRightInd w:val="0"/>
              <w:ind w:left="180" w:hangingChars="100" w:hanging="180"/>
              <w:rPr>
                <w:sz w:val="18"/>
                <w:szCs w:val="18"/>
              </w:rPr>
            </w:pPr>
            <w:r w:rsidRPr="00333CCE">
              <w:rPr>
                <w:rFonts w:hAnsi="ＭＳ 明朝" w:cs="ＭＳ明朝" w:hint="eastAsia"/>
                <w:kern w:val="0"/>
                <w:sz w:val="18"/>
                <w:szCs w:val="18"/>
              </w:rPr>
              <w:t>・</w:t>
            </w:r>
            <w:r w:rsidRPr="00333CCE">
              <w:rPr>
                <w:rFonts w:hint="eastAsia"/>
                <w:sz w:val="18"/>
                <w:szCs w:val="18"/>
              </w:rPr>
              <w:t>平面駐車とし、</w:t>
            </w:r>
            <w:r w:rsidR="00261C3E">
              <w:rPr>
                <w:rFonts w:hint="eastAsia"/>
                <w:sz w:val="18"/>
                <w:szCs w:val="18"/>
              </w:rPr>
              <w:t>48</w:t>
            </w:r>
            <w:r w:rsidRPr="00333CCE">
              <w:rPr>
                <w:rFonts w:hint="eastAsia"/>
                <w:sz w:val="18"/>
                <w:szCs w:val="18"/>
              </w:rPr>
              <w:t>台（入居者用）のスペース（１台あたり</w:t>
            </w:r>
            <w:r w:rsidRPr="00333CCE">
              <w:rPr>
                <w:sz w:val="18"/>
                <w:szCs w:val="18"/>
              </w:rPr>
              <w:t>2.5m</w:t>
            </w:r>
            <w:r w:rsidRPr="00333CCE">
              <w:rPr>
                <w:rFonts w:hint="eastAsia"/>
                <w:sz w:val="18"/>
                <w:szCs w:val="18"/>
              </w:rPr>
              <w:t>×</w:t>
            </w:r>
            <w:r w:rsidRPr="00333CCE">
              <w:rPr>
                <w:sz w:val="18"/>
                <w:szCs w:val="18"/>
              </w:rPr>
              <w:t>5.0m</w:t>
            </w:r>
            <w:r w:rsidRPr="00333CCE">
              <w:rPr>
                <w:rFonts w:hint="eastAsia"/>
                <w:sz w:val="18"/>
                <w:szCs w:val="18"/>
              </w:rPr>
              <w:t>）を確保すること。</w:t>
            </w:r>
          </w:p>
        </w:tc>
        <w:tc>
          <w:tcPr>
            <w:tcW w:w="3223" w:type="dxa"/>
            <w:gridSpan w:val="5"/>
            <w:tcBorders>
              <w:top w:val="single" w:sz="4" w:space="0" w:color="auto"/>
              <w:bottom w:val="dotted" w:sz="4" w:space="0" w:color="auto"/>
            </w:tcBorders>
            <w:shd w:val="clear" w:color="auto" w:fill="auto"/>
          </w:tcPr>
          <w:p w14:paraId="379E99B8" w14:textId="77777777" w:rsidR="00D86048" w:rsidRPr="00333CCE" w:rsidRDefault="00D86048" w:rsidP="00D86048">
            <w:pPr>
              <w:jc w:val="left"/>
              <w:rPr>
                <w:rFonts w:hAnsi="ＭＳ 明朝" w:cs="ＭＳ明朝"/>
                <w:kern w:val="0"/>
                <w:sz w:val="18"/>
                <w:szCs w:val="18"/>
              </w:rPr>
            </w:pPr>
            <w:r w:rsidRPr="00333CCE">
              <w:rPr>
                <w:rFonts w:hAnsi="ＭＳ 明朝" w:cs="ＭＳ明朝" w:hint="eastAsia"/>
                <w:i/>
                <w:w w:val="80"/>
                <w:kern w:val="0"/>
                <w:sz w:val="18"/>
                <w:szCs w:val="18"/>
              </w:rPr>
              <w:t>駐車台数</w:t>
            </w:r>
            <w:r w:rsidRPr="00333CCE">
              <w:rPr>
                <w:rFonts w:hAnsi="ＭＳ 明朝" w:cs="ＭＳ明朝" w:hint="eastAsia"/>
                <w:kern w:val="0"/>
                <w:sz w:val="18"/>
                <w:szCs w:val="18"/>
              </w:rPr>
              <w:t>：</w:t>
            </w:r>
            <w:r w:rsidRPr="00333CCE">
              <w:rPr>
                <w:rFonts w:hAnsi="ＭＳ 明朝" w:cs="ＭＳ明朝" w:hint="eastAsia"/>
                <w:kern w:val="0"/>
                <w:sz w:val="18"/>
                <w:szCs w:val="18"/>
                <w:u w:val="single"/>
              </w:rPr>
              <w:t xml:space="preserve">　　　　</w:t>
            </w:r>
            <w:r w:rsidRPr="00333CCE">
              <w:rPr>
                <w:rFonts w:hAnsi="ＭＳ 明朝" w:cs="ＭＳ明朝" w:hint="eastAsia"/>
                <w:kern w:val="0"/>
                <w:sz w:val="18"/>
                <w:szCs w:val="18"/>
              </w:rPr>
              <w:t>台</w:t>
            </w:r>
          </w:p>
          <w:p w14:paraId="5A7BEDAD" w14:textId="77777777" w:rsidR="00D86048" w:rsidRPr="00333CCE" w:rsidRDefault="00D86048" w:rsidP="00D86048">
            <w:pPr>
              <w:jc w:val="left"/>
              <w:rPr>
                <w:rFonts w:hAnsi="ＭＳ 明朝" w:cs="ＭＳ明朝"/>
                <w:kern w:val="0"/>
                <w:sz w:val="18"/>
                <w:szCs w:val="18"/>
              </w:rPr>
            </w:pPr>
            <w:r w:rsidRPr="00333CCE">
              <w:rPr>
                <w:rFonts w:hAnsi="ＭＳ 明朝" w:cs="ＭＳ明朝" w:hint="eastAsia"/>
                <w:i/>
                <w:w w:val="80"/>
                <w:kern w:val="0"/>
                <w:sz w:val="18"/>
                <w:szCs w:val="18"/>
              </w:rPr>
              <w:t>1台あたりのｽﾍﾟｰｽ</w:t>
            </w:r>
            <w:r w:rsidRPr="00333CCE">
              <w:rPr>
                <w:rFonts w:hAnsi="ＭＳ 明朝" w:cs="ＭＳ明朝" w:hint="eastAsia"/>
                <w:kern w:val="0"/>
                <w:sz w:val="18"/>
                <w:szCs w:val="18"/>
              </w:rPr>
              <w:t>：</w:t>
            </w:r>
            <w:r w:rsidRPr="00333CCE">
              <w:rPr>
                <w:rFonts w:hAnsi="ＭＳ 明朝" w:cs="ＭＳ明朝" w:hint="eastAsia"/>
                <w:kern w:val="0"/>
                <w:sz w:val="18"/>
                <w:szCs w:val="18"/>
                <w:u w:val="single"/>
              </w:rPr>
              <w:t xml:space="preserve">　　　m×　　　m</w:t>
            </w:r>
          </w:p>
        </w:tc>
        <w:tc>
          <w:tcPr>
            <w:tcW w:w="567" w:type="dxa"/>
            <w:tcBorders>
              <w:top w:val="single" w:sz="4" w:space="0" w:color="auto"/>
              <w:bottom w:val="nil"/>
            </w:tcBorders>
            <w:shd w:val="clear" w:color="auto" w:fill="auto"/>
          </w:tcPr>
          <w:p w14:paraId="5F59EAC6" w14:textId="77777777" w:rsidR="00D86048" w:rsidRPr="00333CCE" w:rsidRDefault="00D86048" w:rsidP="00D86048">
            <w:pPr>
              <w:autoSpaceDE w:val="0"/>
              <w:autoSpaceDN w:val="0"/>
              <w:jc w:val="center"/>
              <w:rPr>
                <w:rFonts w:hAnsi="ＭＳ 明朝" w:cs="ＭＳ明朝"/>
                <w:kern w:val="0"/>
                <w:sz w:val="18"/>
                <w:szCs w:val="18"/>
              </w:rPr>
            </w:pPr>
          </w:p>
        </w:tc>
        <w:tc>
          <w:tcPr>
            <w:tcW w:w="567" w:type="dxa"/>
            <w:tcBorders>
              <w:top w:val="single" w:sz="4" w:space="0" w:color="auto"/>
              <w:bottom w:val="nil"/>
            </w:tcBorders>
          </w:tcPr>
          <w:p w14:paraId="1790A179" w14:textId="77777777" w:rsidR="00D86048" w:rsidRPr="00333CCE" w:rsidRDefault="00D86048" w:rsidP="00D86048">
            <w:pPr>
              <w:autoSpaceDE w:val="0"/>
              <w:autoSpaceDN w:val="0"/>
              <w:jc w:val="center"/>
              <w:rPr>
                <w:rFonts w:hAnsi="ＭＳ 明朝" w:cs="ＭＳ明朝"/>
                <w:kern w:val="0"/>
                <w:sz w:val="18"/>
                <w:szCs w:val="18"/>
              </w:rPr>
            </w:pPr>
          </w:p>
        </w:tc>
      </w:tr>
      <w:tr w:rsidR="00D86048" w:rsidRPr="00333CCE" w14:paraId="5A69D1D7" w14:textId="77777777" w:rsidTr="00D86048">
        <w:trPr>
          <w:trHeight w:val="70"/>
        </w:trPr>
        <w:tc>
          <w:tcPr>
            <w:tcW w:w="218" w:type="dxa"/>
            <w:vMerge/>
            <w:tcBorders>
              <w:left w:val="single" w:sz="4" w:space="0" w:color="auto"/>
            </w:tcBorders>
            <w:shd w:val="clear" w:color="auto" w:fill="auto"/>
          </w:tcPr>
          <w:p w14:paraId="6FDE780B" w14:textId="77777777" w:rsidR="00D86048" w:rsidRPr="00333CCE" w:rsidRDefault="00D86048" w:rsidP="00D86048">
            <w:pPr>
              <w:rPr>
                <w:rFonts w:hAnsi="ＭＳ 明朝"/>
                <w:sz w:val="18"/>
                <w:szCs w:val="18"/>
              </w:rPr>
            </w:pPr>
          </w:p>
        </w:tc>
        <w:tc>
          <w:tcPr>
            <w:tcW w:w="1227" w:type="dxa"/>
            <w:vMerge/>
            <w:tcBorders>
              <w:left w:val="single" w:sz="4" w:space="0" w:color="auto"/>
            </w:tcBorders>
            <w:shd w:val="clear" w:color="auto" w:fill="auto"/>
          </w:tcPr>
          <w:p w14:paraId="44B03FFF" w14:textId="77777777" w:rsidR="00D86048" w:rsidRPr="00333CCE" w:rsidRDefault="00D86048" w:rsidP="00D86048">
            <w:pPr>
              <w:rPr>
                <w:rFonts w:hAnsi="ＭＳ 明朝"/>
                <w:sz w:val="18"/>
                <w:szCs w:val="18"/>
              </w:rPr>
            </w:pPr>
          </w:p>
        </w:tc>
        <w:tc>
          <w:tcPr>
            <w:tcW w:w="3828" w:type="dxa"/>
            <w:gridSpan w:val="3"/>
            <w:tcBorders>
              <w:top w:val="dotted" w:sz="4" w:space="0" w:color="auto"/>
              <w:bottom w:val="dotted" w:sz="4" w:space="0" w:color="auto"/>
            </w:tcBorders>
            <w:shd w:val="clear" w:color="auto" w:fill="auto"/>
          </w:tcPr>
          <w:p w14:paraId="3893F92C" w14:textId="77777777" w:rsidR="00D86048" w:rsidRPr="00333CCE" w:rsidRDefault="00D86048" w:rsidP="00D86048">
            <w:pPr>
              <w:keepNext/>
              <w:autoSpaceDE w:val="0"/>
              <w:autoSpaceDN w:val="0"/>
              <w:adjustRightInd w:val="0"/>
              <w:ind w:left="180" w:hangingChars="100" w:hanging="180"/>
              <w:rPr>
                <w:rFonts w:asciiTheme="minorEastAsia" w:eastAsiaTheme="minorEastAsia" w:hAnsiTheme="minorEastAsia"/>
                <w:sz w:val="18"/>
                <w:szCs w:val="18"/>
              </w:rPr>
            </w:pPr>
            <w:r w:rsidRPr="00333CCE">
              <w:rPr>
                <w:rFonts w:hAnsi="ＭＳ 明朝" w:cs="ＭＳ明朝" w:hint="eastAsia"/>
                <w:kern w:val="0"/>
                <w:sz w:val="18"/>
                <w:szCs w:val="18"/>
              </w:rPr>
              <w:t>・入居者用とは別に、</w:t>
            </w:r>
            <w:r w:rsidRPr="00333CCE">
              <w:rPr>
                <w:rFonts w:asciiTheme="minorEastAsia" w:eastAsiaTheme="minorEastAsia" w:hAnsiTheme="minorEastAsia"/>
                <w:sz w:val="18"/>
                <w:szCs w:val="18"/>
              </w:rPr>
              <w:t>介護者専用駐車場を住棟毎に１台のスペース（3.5m×5.</w:t>
            </w:r>
            <w:r w:rsidRPr="00333CCE">
              <w:rPr>
                <w:rFonts w:asciiTheme="minorEastAsia" w:eastAsiaTheme="minorEastAsia" w:hAnsiTheme="minorEastAsia" w:hint="eastAsia"/>
                <w:sz w:val="18"/>
                <w:szCs w:val="18"/>
              </w:rPr>
              <w:t>0</w:t>
            </w:r>
            <w:r w:rsidRPr="00333CCE">
              <w:rPr>
                <w:rFonts w:asciiTheme="minorEastAsia" w:eastAsiaTheme="minorEastAsia" w:hAnsiTheme="minorEastAsia"/>
                <w:sz w:val="18"/>
                <w:szCs w:val="18"/>
              </w:rPr>
              <w:t>m）確保すること。</w:t>
            </w:r>
          </w:p>
        </w:tc>
        <w:tc>
          <w:tcPr>
            <w:tcW w:w="3223" w:type="dxa"/>
            <w:gridSpan w:val="5"/>
            <w:tcBorders>
              <w:top w:val="dotted" w:sz="4" w:space="0" w:color="auto"/>
              <w:bottom w:val="dotted" w:sz="4" w:space="0" w:color="auto"/>
            </w:tcBorders>
            <w:shd w:val="clear" w:color="auto" w:fill="auto"/>
          </w:tcPr>
          <w:p w14:paraId="1FCAD72A" w14:textId="77777777" w:rsidR="00D86048" w:rsidRPr="00333CCE" w:rsidRDefault="00D86048" w:rsidP="00D86048">
            <w:pPr>
              <w:jc w:val="left"/>
              <w:rPr>
                <w:rFonts w:hAnsi="ＭＳ 明朝" w:cs="ＭＳ明朝"/>
                <w:kern w:val="0"/>
                <w:sz w:val="18"/>
                <w:szCs w:val="18"/>
              </w:rPr>
            </w:pPr>
            <w:r w:rsidRPr="00333CCE">
              <w:rPr>
                <w:rFonts w:hAnsi="ＭＳ 明朝" w:cs="ＭＳ明朝" w:hint="eastAsia"/>
                <w:i/>
                <w:w w:val="80"/>
                <w:kern w:val="0"/>
                <w:sz w:val="18"/>
                <w:szCs w:val="18"/>
              </w:rPr>
              <w:t>駐車台数（介護専用）</w:t>
            </w:r>
            <w:r w:rsidRPr="00333CCE">
              <w:rPr>
                <w:rFonts w:hAnsi="ＭＳ 明朝" w:cs="ＭＳ明朝" w:hint="eastAsia"/>
                <w:kern w:val="0"/>
                <w:sz w:val="18"/>
                <w:szCs w:val="18"/>
              </w:rPr>
              <w:t>：</w:t>
            </w:r>
            <w:r w:rsidRPr="00333CCE">
              <w:rPr>
                <w:rFonts w:hAnsi="ＭＳ 明朝" w:cs="ＭＳ明朝" w:hint="eastAsia"/>
                <w:kern w:val="0"/>
                <w:sz w:val="18"/>
                <w:szCs w:val="18"/>
                <w:u w:val="single"/>
              </w:rPr>
              <w:t xml:space="preserve">　　　　</w:t>
            </w:r>
            <w:r w:rsidRPr="00333CCE">
              <w:rPr>
                <w:rFonts w:hAnsi="ＭＳ 明朝" w:cs="ＭＳ明朝" w:hint="eastAsia"/>
                <w:kern w:val="0"/>
                <w:sz w:val="18"/>
                <w:szCs w:val="18"/>
              </w:rPr>
              <w:t>台</w:t>
            </w:r>
          </w:p>
          <w:p w14:paraId="43AD395A" w14:textId="77777777" w:rsidR="00D86048" w:rsidRPr="00333CCE" w:rsidRDefault="00D86048" w:rsidP="00D86048">
            <w:pPr>
              <w:jc w:val="left"/>
              <w:rPr>
                <w:rFonts w:hAnsi="ＭＳ 明朝" w:cs="ＭＳ明朝"/>
                <w:kern w:val="0"/>
                <w:sz w:val="18"/>
                <w:szCs w:val="18"/>
              </w:rPr>
            </w:pPr>
            <w:r w:rsidRPr="00333CCE">
              <w:rPr>
                <w:rFonts w:hAnsi="ＭＳ 明朝" w:cs="ＭＳ明朝" w:hint="eastAsia"/>
                <w:i/>
                <w:w w:val="80"/>
                <w:kern w:val="0"/>
                <w:sz w:val="18"/>
                <w:szCs w:val="18"/>
              </w:rPr>
              <w:t>1台あたりのｽﾍﾟｰｽ</w:t>
            </w:r>
            <w:r w:rsidRPr="00333CCE">
              <w:rPr>
                <w:rFonts w:hAnsi="ＭＳ 明朝" w:cs="ＭＳ明朝" w:hint="eastAsia"/>
                <w:kern w:val="0"/>
                <w:sz w:val="18"/>
                <w:szCs w:val="18"/>
              </w:rPr>
              <w:t>：</w:t>
            </w:r>
            <w:r w:rsidRPr="00333CCE">
              <w:rPr>
                <w:rFonts w:hAnsi="ＭＳ 明朝" w:cs="ＭＳ明朝" w:hint="eastAsia"/>
                <w:kern w:val="0"/>
                <w:sz w:val="18"/>
                <w:szCs w:val="18"/>
                <w:u w:val="single"/>
              </w:rPr>
              <w:t xml:space="preserve">　　　m×　　　m</w:t>
            </w:r>
          </w:p>
        </w:tc>
        <w:tc>
          <w:tcPr>
            <w:tcW w:w="567" w:type="dxa"/>
            <w:tcBorders>
              <w:top w:val="nil"/>
              <w:bottom w:val="nil"/>
            </w:tcBorders>
            <w:shd w:val="clear" w:color="auto" w:fill="auto"/>
          </w:tcPr>
          <w:p w14:paraId="677E1C64" w14:textId="77777777" w:rsidR="00D86048" w:rsidRPr="00333CCE" w:rsidRDefault="00D86048" w:rsidP="00D86048">
            <w:pPr>
              <w:autoSpaceDE w:val="0"/>
              <w:autoSpaceDN w:val="0"/>
              <w:jc w:val="center"/>
              <w:rPr>
                <w:rFonts w:hAnsi="ＭＳ 明朝" w:cs="ＭＳ明朝"/>
                <w:kern w:val="0"/>
                <w:sz w:val="18"/>
                <w:szCs w:val="18"/>
              </w:rPr>
            </w:pPr>
          </w:p>
        </w:tc>
        <w:tc>
          <w:tcPr>
            <w:tcW w:w="567" w:type="dxa"/>
            <w:tcBorders>
              <w:top w:val="nil"/>
              <w:bottom w:val="nil"/>
            </w:tcBorders>
          </w:tcPr>
          <w:p w14:paraId="6C141B57" w14:textId="77777777" w:rsidR="00D86048" w:rsidRPr="00333CCE" w:rsidRDefault="00D86048" w:rsidP="00D86048">
            <w:pPr>
              <w:autoSpaceDE w:val="0"/>
              <w:autoSpaceDN w:val="0"/>
              <w:jc w:val="center"/>
              <w:rPr>
                <w:rFonts w:hAnsi="ＭＳ 明朝" w:cs="ＭＳ明朝"/>
                <w:kern w:val="0"/>
                <w:sz w:val="18"/>
                <w:szCs w:val="18"/>
              </w:rPr>
            </w:pPr>
          </w:p>
        </w:tc>
      </w:tr>
      <w:tr w:rsidR="00D86048" w:rsidRPr="00333CCE" w14:paraId="3855058A" w14:textId="77777777" w:rsidTr="00D86048">
        <w:trPr>
          <w:trHeight w:val="86"/>
        </w:trPr>
        <w:tc>
          <w:tcPr>
            <w:tcW w:w="218" w:type="dxa"/>
            <w:vMerge/>
            <w:tcBorders>
              <w:left w:val="single" w:sz="4" w:space="0" w:color="auto"/>
            </w:tcBorders>
            <w:shd w:val="clear" w:color="auto" w:fill="auto"/>
          </w:tcPr>
          <w:p w14:paraId="28A3FAE6" w14:textId="77777777" w:rsidR="00D86048" w:rsidRPr="00333CCE" w:rsidRDefault="00D86048" w:rsidP="00D86048">
            <w:pPr>
              <w:rPr>
                <w:rFonts w:hAnsi="ＭＳ 明朝"/>
                <w:sz w:val="18"/>
                <w:szCs w:val="18"/>
              </w:rPr>
            </w:pPr>
          </w:p>
        </w:tc>
        <w:tc>
          <w:tcPr>
            <w:tcW w:w="1227" w:type="dxa"/>
            <w:vMerge/>
            <w:tcBorders>
              <w:left w:val="single" w:sz="4" w:space="0" w:color="auto"/>
            </w:tcBorders>
            <w:shd w:val="clear" w:color="auto" w:fill="auto"/>
          </w:tcPr>
          <w:p w14:paraId="35DD2292" w14:textId="77777777" w:rsidR="00D86048" w:rsidRPr="00333CCE" w:rsidRDefault="00D86048" w:rsidP="00D86048">
            <w:pPr>
              <w:rPr>
                <w:rFonts w:hAnsi="ＭＳ 明朝"/>
                <w:sz w:val="18"/>
                <w:szCs w:val="18"/>
              </w:rPr>
            </w:pPr>
          </w:p>
        </w:tc>
        <w:tc>
          <w:tcPr>
            <w:tcW w:w="3828" w:type="dxa"/>
            <w:gridSpan w:val="3"/>
            <w:tcBorders>
              <w:top w:val="dotted" w:sz="4" w:space="0" w:color="auto"/>
              <w:bottom w:val="dotted" w:sz="4" w:space="0" w:color="auto"/>
            </w:tcBorders>
            <w:shd w:val="clear" w:color="auto" w:fill="auto"/>
          </w:tcPr>
          <w:p w14:paraId="7F840CC8" w14:textId="77777777" w:rsidR="00D86048" w:rsidRPr="00333CCE" w:rsidRDefault="00D86048" w:rsidP="00D86048">
            <w:pPr>
              <w:keepNext/>
              <w:autoSpaceDE w:val="0"/>
              <w:autoSpaceDN w:val="0"/>
              <w:adjustRightInd w:val="0"/>
              <w:ind w:left="180" w:hangingChars="100" w:hanging="180"/>
              <w:rPr>
                <w:rFonts w:asciiTheme="minorEastAsia" w:eastAsiaTheme="minorEastAsia" w:hAnsiTheme="minorEastAsia"/>
                <w:sz w:val="18"/>
                <w:szCs w:val="18"/>
              </w:rPr>
            </w:pPr>
            <w:r w:rsidRPr="00333CCE">
              <w:rPr>
                <w:rFonts w:asciiTheme="minorEastAsia" w:eastAsiaTheme="minorEastAsia" w:hAnsiTheme="minorEastAsia" w:hint="eastAsia"/>
                <w:sz w:val="18"/>
                <w:szCs w:val="18"/>
              </w:rPr>
              <w:t>・住棟に近接する場合は、植栽等でライト、排気ガス対策を行うなど、入居者の良好な生活環境に配慮すること。</w:t>
            </w:r>
          </w:p>
        </w:tc>
        <w:tc>
          <w:tcPr>
            <w:tcW w:w="3223" w:type="dxa"/>
            <w:gridSpan w:val="5"/>
            <w:tcBorders>
              <w:top w:val="dotted" w:sz="4" w:space="0" w:color="auto"/>
              <w:bottom w:val="dotted" w:sz="4" w:space="0" w:color="auto"/>
            </w:tcBorders>
            <w:shd w:val="clear" w:color="auto" w:fill="auto"/>
          </w:tcPr>
          <w:p w14:paraId="07EB5B62" w14:textId="77777777" w:rsidR="00D86048" w:rsidRPr="00333CCE" w:rsidRDefault="00D86048" w:rsidP="00D86048">
            <w:pPr>
              <w:jc w:val="left"/>
              <w:rPr>
                <w:rFonts w:hAnsi="ＭＳ 明朝" w:cs="ＭＳ明朝"/>
                <w:i/>
                <w:w w:val="80"/>
                <w:kern w:val="0"/>
                <w:sz w:val="18"/>
                <w:szCs w:val="18"/>
              </w:rPr>
            </w:pPr>
          </w:p>
        </w:tc>
        <w:tc>
          <w:tcPr>
            <w:tcW w:w="567" w:type="dxa"/>
            <w:tcBorders>
              <w:top w:val="nil"/>
              <w:bottom w:val="nil"/>
            </w:tcBorders>
            <w:shd w:val="clear" w:color="auto" w:fill="auto"/>
          </w:tcPr>
          <w:p w14:paraId="6B1D6257" w14:textId="77777777" w:rsidR="00D86048" w:rsidRPr="00333CCE" w:rsidRDefault="00D86048" w:rsidP="00D86048">
            <w:pPr>
              <w:autoSpaceDE w:val="0"/>
              <w:autoSpaceDN w:val="0"/>
              <w:jc w:val="center"/>
              <w:rPr>
                <w:rFonts w:hAnsi="ＭＳ 明朝" w:cs="ＭＳ明朝"/>
                <w:kern w:val="0"/>
                <w:sz w:val="18"/>
                <w:szCs w:val="18"/>
              </w:rPr>
            </w:pPr>
          </w:p>
        </w:tc>
        <w:tc>
          <w:tcPr>
            <w:tcW w:w="567" w:type="dxa"/>
            <w:tcBorders>
              <w:top w:val="nil"/>
              <w:bottom w:val="nil"/>
            </w:tcBorders>
          </w:tcPr>
          <w:p w14:paraId="61529618" w14:textId="77777777" w:rsidR="00D86048" w:rsidRPr="00333CCE" w:rsidRDefault="00D86048" w:rsidP="00D86048">
            <w:pPr>
              <w:autoSpaceDE w:val="0"/>
              <w:autoSpaceDN w:val="0"/>
              <w:jc w:val="center"/>
              <w:rPr>
                <w:rFonts w:hAnsi="ＭＳ 明朝" w:cs="ＭＳ明朝"/>
                <w:kern w:val="0"/>
                <w:sz w:val="18"/>
                <w:szCs w:val="18"/>
              </w:rPr>
            </w:pPr>
          </w:p>
        </w:tc>
      </w:tr>
      <w:tr w:rsidR="00D86048" w:rsidRPr="00333CCE" w14:paraId="76C92C9A" w14:textId="77777777" w:rsidTr="00D86048">
        <w:trPr>
          <w:trHeight w:val="70"/>
        </w:trPr>
        <w:tc>
          <w:tcPr>
            <w:tcW w:w="218" w:type="dxa"/>
            <w:vMerge/>
            <w:tcBorders>
              <w:left w:val="single" w:sz="4" w:space="0" w:color="auto"/>
            </w:tcBorders>
            <w:shd w:val="clear" w:color="auto" w:fill="auto"/>
          </w:tcPr>
          <w:p w14:paraId="30C24B69" w14:textId="77777777" w:rsidR="00D86048" w:rsidRPr="00333CCE" w:rsidRDefault="00D86048" w:rsidP="00D86048">
            <w:pPr>
              <w:rPr>
                <w:rFonts w:hAnsi="ＭＳ 明朝"/>
                <w:sz w:val="18"/>
                <w:szCs w:val="18"/>
              </w:rPr>
            </w:pPr>
          </w:p>
        </w:tc>
        <w:tc>
          <w:tcPr>
            <w:tcW w:w="1227" w:type="dxa"/>
            <w:vMerge/>
            <w:tcBorders>
              <w:left w:val="single" w:sz="4" w:space="0" w:color="auto"/>
            </w:tcBorders>
            <w:shd w:val="clear" w:color="auto" w:fill="auto"/>
          </w:tcPr>
          <w:p w14:paraId="28D3D18A" w14:textId="77777777" w:rsidR="00D86048" w:rsidRPr="00333CCE" w:rsidRDefault="00D86048" w:rsidP="00D86048">
            <w:pPr>
              <w:rPr>
                <w:rFonts w:hAnsi="ＭＳ 明朝"/>
                <w:sz w:val="18"/>
                <w:szCs w:val="18"/>
              </w:rPr>
            </w:pPr>
          </w:p>
        </w:tc>
        <w:tc>
          <w:tcPr>
            <w:tcW w:w="3828" w:type="dxa"/>
            <w:gridSpan w:val="3"/>
            <w:tcBorders>
              <w:top w:val="dotted" w:sz="4" w:space="0" w:color="auto"/>
              <w:bottom w:val="dotted" w:sz="4" w:space="0" w:color="auto"/>
            </w:tcBorders>
            <w:shd w:val="clear" w:color="auto" w:fill="auto"/>
          </w:tcPr>
          <w:p w14:paraId="611A5F2A" w14:textId="77777777" w:rsidR="00D86048" w:rsidRPr="00333CCE" w:rsidRDefault="00D86048" w:rsidP="00D86048">
            <w:pPr>
              <w:keepNext/>
              <w:autoSpaceDE w:val="0"/>
              <w:autoSpaceDN w:val="0"/>
              <w:adjustRightInd w:val="0"/>
              <w:ind w:left="180" w:hangingChars="100" w:hanging="180"/>
              <w:rPr>
                <w:rFonts w:asciiTheme="minorEastAsia" w:eastAsiaTheme="minorEastAsia" w:hAnsiTheme="minorEastAsia"/>
                <w:sz w:val="18"/>
                <w:szCs w:val="18"/>
              </w:rPr>
            </w:pPr>
            <w:r w:rsidRPr="00333CCE">
              <w:rPr>
                <w:rFonts w:asciiTheme="minorEastAsia" w:eastAsiaTheme="minorEastAsia" w:hAnsiTheme="minorEastAsia" w:hint="eastAsia"/>
                <w:sz w:val="18"/>
                <w:szCs w:val="18"/>
              </w:rPr>
              <w:t>・タイヤが接する可能性のあるブロックの隅切りを行うなどタイヤ破損防止対策を行うこと。</w:t>
            </w:r>
          </w:p>
        </w:tc>
        <w:tc>
          <w:tcPr>
            <w:tcW w:w="3223" w:type="dxa"/>
            <w:gridSpan w:val="5"/>
            <w:tcBorders>
              <w:top w:val="dotted" w:sz="4" w:space="0" w:color="auto"/>
              <w:bottom w:val="dotted" w:sz="4" w:space="0" w:color="auto"/>
            </w:tcBorders>
            <w:shd w:val="clear" w:color="auto" w:fill="auto"/>
          </w:tcPr>
          <w:p w14:paraId="4BC1CBC3" w14:textId="77777777" w:rsidR="00D86048" w:rsidRPr="00333CCE" w:rsidRDefault="00D86048" w:rsidP="00D86048">
            <w:pPr>
              <w:jc w:val="left"/>
              <w:rPr>
                <w:rFonts w:hAnsi="ＭＳ 明朝" w:cs="ＭＳ明朝"/>
                <w:i/>
                <w:w w:val="80"/>
                <w:kern w:val="0"/>
                <w:sz w:val="18"/>
                <w:szCs w:val="18"/>
              </w:rPr>
            </w:pPr>
          </w:p>
        </w:tc>
        <w:tc>
          <w:tcPr>
            <w:tcW w:w="567" w:type="dxa"/>
            <w:tcBorders>
              <w:top w:val="nil"/>
              <w:bottom w:val="nil"/>
            </w:tcBorders>
            <w:shd w:val="clear" w:color="auto" w:fill="auto"/>
          </w:tcPr>
          <w:p w14:paraId="64B2DB31" w14:textId="77777777" w:rsidR="00D86048" w:rsidRPr="00333CCE" w:rsidRDefault="00D86048" w:rsidP="00D86048">
            <w:pPr>
              <w:autoSpaceDE w:val="0"/>
              <w:autoSpaceDN w:val="0"/>
              <w:jc w:val="center"/>
              <w:rPr>
                <w:rFonts w:hAnsi="ＭＳ 明朝" w:cs="ＭＳ明朝"/>
                <w:kern w:val="0"/>
                <w:sz w:val="18"/>
                <w:szCs w:val="18"/>
              </w:rPr>
            </w:pPr>
          </w:p>
        </w:tc>
        <w:tc>
          <w:tcPr>
            <w:tcW w:w="567" w:type="dxa"/>
            <w:tcBorders>
              <w:top w:val="nil"/>
              <w:bottom w:val="nil"/>
            </w:tcBorders>
          </w:tcPr>
          <w:p w14:paraId="3C8FE175" w14:textId="77777777" w:rsidR="00D86048" w:rsidRPr="00333CCE" w:rsidRDefault="00D86048" w:rsidP="00D86048">
            <w:pPr>
              <w:autoSpaceDE w:val="0"/>
              <w:autoSpaceDN w:val="0"/>
              <w:jc w:val="center"/>
              <w:rPr>
                <w:rFonts w:hAnsi="ＭＳ 明朝" w:cs="ＭＳ明朝"/>
                <w:kern w:val="0"/>
                <w:sz w:val="18"/>
                <w:szCs w:val="18"/>
              </w:rPr>
            </w:pPr>
          </w:p>
        </w:tc>
      </w:tr>
      <w:tr w:rsidR="00D86048" w:rsidRPr="00333CCE" w14:paraId="1B58B9EC" w14:textId="77777777" w:rsidTr="00D86048">
        <w:trPr>
          <w:trHeight w:val="70"/>
        </w:trPr>
        <w:tc>
          <w:tcPr>
            <w:tcW w:w="218" w:type="dxa"/>
            <w:vMerge/>
            <w:tcBorders>
              <w:left w:val="single" w:sz="4" w:space="0" w:color="auto"/>
            </w:tcBorders>
            <w:shd w:val="clear" w:color="auto" w:fill="auto"/>
          </w:tcPr>
          <w:p w14:paraId="1EC10DC1" w14:textId="77777777" w:rsidR="00D86048" w:rsidRPr="00333CCE" w:rsidRDefault="00D86048" w:rsidP="00D86048">
            <w:pPr>
              <w:rPr>
                <w:rFonts w:hAnsi="ＭＳ 明朝"/>
                <w:sz w:val="18"/>
                <w:szCs w:val="18"/>
              </w:rPr>
            </w:pPr>
          </w:p>
        </w:tc>
        <w:tc>
          <w:tcPr>
            <w:tcW w:w="1227" w:type="dxa"/>
            <w:vMerge/>
            <w:tcBorders>
              <w:left w:val="single" w:sz="4" w:space="0" w:color="auto"/>
            </w:tcBorders>
            <w:shd w:val="clear" w:color="auto" w:fill="auto"/>
          </w:tcPr>
          <w:p w14:paraId="6F3957B0" w14:textId="77777777" w:rsidR="00D86048" w:rsidRPr="00333CCE" w:rsidRDefault="00D86048" w:rsidP="00D86048">
            <w:pPr>
              <w:rPr>
                <w:rFonts w:hAnsi="ＭＳ 明朝"/>
                <w:sz w:val="18"/>
                <w:szCs w:val="18"/>
              </w:rPr>
            </w:pPr>
          </w:p>
        </w:tc>
        <w:tc>
          <w:tcPr>
            <w:tcW w:w="3828" w:type="dxa"/>
            <w:gridSpan w:val="3"/>
            <w:tcBorders>
              <w:top w:val="dotted" w:sz="4" w:space="0" w:color="auto"/>
              <w:bottom w:val="dotted" w:sz="4" w:space="0" w:color="auto"/>
            </w:tcBorders>
            <w:shd w:val="clear" w:color="auto" w:fill="auto"/>
          </w:tcPr>
          <w:p w14:paraId="05E5EC15" w14:textId="77777777" w:rsidR="00D86048" w:rsidRPr="00333CCE" w:rsidRDefault="00D86048" w:rsidP="00D86048">
            <w:pPr>
              <w:keepNext/>
              <w:autoSpaceDE w:val="0"/>
              <w:autoSpaceDN w:val="0"/>
              <w:adjustRightInd w:val="0"/>
              <w:ind w:left="180" w:hangingChars="100" w:hanging="180"/>
              <w:rPr>
                <w:rFonts w:hAnsi="ＭＳ 明朝" w:cs="ＭＳ明朝"/>
                <w:kern w:val="0"/>
                <w:sz w:val="18"/>
                <w:szCs w:val="18"/>
              </w:rPr>
            </w:pPr>
            <w:r w:rsidRPr="00333CCE">
              <w:rPr>
                <w:rFonts w:asciiTheme="minorEastAsia" w:eastAsiaTheme="minorEastAsia" w:hAnsiTheme="minorEastAsia" w:hint="eastAsia"/>
                <w:sz w:val="18"/>
                <w:szCs w:val="18"/>
              </w:rPr>
              <w:t>・車路部に無断駐車を起こさせない配置計画とすること</w:t>
            </w:r>
          </w:p>
        </w:tc>
        <w:tc>
          <w:tcPr>
            <w:tcW w:w="3223" w:type="dxa"/>
            <w:gridSpan w:val="5"/>
            <w:tcBorders>
              <w:top w:val="dotted" w:sz="4" w:space="0" w:color="auto"/>
              <w:bottom w:val="dotted" w:sz="4" w:space="0" w:color="auto"/>
            </w:tcBorders>
            <w:shd w:val="clear" w:color="auto" w:fill="auto"/>
          </w:tcPr>
          <w:p w14:paraId="609E9FBE" w14:textId="77777777" w:rsidR="00D86048" w:rsidRPr="00333CCE" w:rsidRDefault="00D86048" w:rsidP="00D86048">
            <w:pPr>
              <w:jc w:val="left"/>
              <w:rPr>
                <w:rFonts w:hAnsi="ＭＳ 明朝" w:cs="ＭＳ明朝"/>
                <w:i/>
                <w:w w:val="80"/>
                <w:kern w:val="0"/>
                <w:sz w:val="18"/>
                <w:szCs w:val="18"/>
              </w:rPr>
            </w:pPr>
          </w:p>
        </w:tc>
        <w:tc>
          <w:tcPr>
            <w:tcW w:w="567" w:type="dxa"/>
            <w:tcBorders>
              <w:top w:val="nil"/>
              <w:bottom w:val="single" w:sz="4" w:space="0" w:color="auto"/>
            </w:tcBorders>
            <w:shd w:val="clear" w:color="auto" w:fill="auto"/>
          </w:tcPr>
          <w:p w14:paraId="40632C1E" w14:textId="77777777" w:rsidR="00D86048" w:rsidRPr="00333CCE" w:rsidRDefault="00D86048" w:rsidP="00D86048">
            <w:pPr>
              <w:autoSpaceDE w:val="0"/>
              <w:autoSpaceDN w:val="0"/>
              <w:jc w:val="center"/>
              <w:rPr>
                <w:rFonts w:hAnsi="ＭＳ 明朝" w:cs="ＭＳ明朝"/>
                <w:kern w:val="0"/>
                <w:sz w:val="18"/>
                <w:szCs w:val="18"/>
              </w:rPr>
            </w:pPr>
          </w:p>
        </w:tc>
        <w:tc>
          <w:tcPr>
            <w:tcW w:w="567" w:type="dxa"/>
            <w:tcBorders>
              <w:top w:val="nil"/>
              <w:bottom w:val="single" w:sz="4" w:space="0" w:color="auto"/>
            </w:tcBorders>
          </w:tcPr>
          <w:p w14:paraId="37A04A8C" w14:textId="77777777" w:rsidR="00D86048" w:rsidRPr="00333CCE" w:rsidRDefault="00D86048" w:rsidP="00D86048">
            <w:pPr>
              <w:autoSpaceDE w:val="0"/>
              <w:autoSpaceDN w:val="0"/>
              <w:jc w:val="center"/>
              <w:rPr>
                <w:rFonts w:hAnsi="ＭＳ 明朝" w:cs="ＭＳ明朝"/>
                <w:kern w:val="0"/>
                <w:sz w:val="18"/>
                <w:szCs w:val="18"/>
              </w:rPr>
            </w:pPr>
          </w:p>
        </w:tc>
      </w:tr>
      <w:tr w:rsidR="00D86048" w:rsidRPr="00333CCE" w14:paraId="75C62A85" w14:textId="77777777" w:rsidTr="00D86048">
        <w:trPr>
          <w:trHeight w:val="97"/>
        </w:trPr>
        <w:tc>
          <w:tcPr>
            <w:tcW w:w="218" w:type="dxa"/>
            <w:vMerge/>
            <w:tcBorders>
              <w:left w:val="single" w:sz="4" w:space="0" w:color="auto"/>
            </w:tcBorders>
            <w:shd w:val="clear" w:color="auto" w:fill="auto"/>
          </w:tcPr>
          <w:p w14:paraId="35E15D24" w14:textId="77777777" w:rsidR="00D86048" w:rsidRPr="00333CCE" w:rsidRDefault="00D86048" w:rsidP="00D86048">
            <w:pPr>
              <w:rPr>
                <w:rFonts w:hAnsi="ＭＳ 明朝"/>
                <w:sz w:val="18"/>
                <w:szCs w:val="18"/>
              </w:rPr>
            </w:pPr>
          </w:p>
        </w:tc>
        <w:tc>
          <w:tcPr>
            <w:tcW w:w="1227" w:type="dxa"/>
            <w:vMerge/>
            <w:tcBorders>
              <w:left w:val="single" w:sz="4" w:space="0" w:color="auto"/>
            </w:tcBorders>
            <w:shd w:val="clear" w:color="auto" w:fill="auto"/>
          </w:tcPr>
          <w:p w14:paraId="21BEEFB8" w14:textId="77777777" w:rsidR="00D86048" w:rsidRPr="00333CCE" w:rsidRDefault="00D86048" w:rsidP="00D86048">
            <w:pPr>
              <w:rPr>
                <w:rFonts w:hAnsi="ＭＳ 明朝"/>
                <w:sz w:val="18"/>
                <w:szCs w:val="18"/>
              </w:rPr>
            </w:pPr>
          </w:p>
        </w:tc>
        <w:tc>
          <w:tcPr>
            <w:tcW w:w="3828" w:type="dxa"/>
            <w:gridSpan w:val="3"/>
            <w:tcBorders>
              <w:top w:val="single" w:sz="4" w:space="0" w:color="auto"/>
              <w:bottom w:val="dotted" w:sz="4" w:space="0" w:color="auto"/>
            </w:tcBorders>
            <w:shd w:val="clear" w:color="auto" w:fill="auto"/>
          </w:tcPr>
          <w:p w14:paraId="34FF1DD1" w14:textId="77777777" w:rsidR="00D86048" w:rsidRPr="00333CCE" w:rsidRDefault="00D86048" w:rsidP="00D86048">
            <w:pPr>
              <w:keepNext/>
              <w:autoSpaceDE w:val="0"/>
              <w:autoSpaceDN w:val="0"/>
              <w:adjustRightInd w:val="0"/>
              <w:rPr>
                <w:rFonts w:hAnsi="ＭＳ 明朝" w:cs="ＭＳ明朝"/>
                <w:kern w:val="0"/>
                <w:sz w:val="18"/>
                <w:szCs w:val="18"/>
              </w:rPr>
            </w:pPr>
            <w:r w:rsidRPr="00333CCE">
              <w:rPr>
                <w:rFonts w:hAnsi="ＭＳ 明朝" w:cs="ＭＳ明朝" w:hint="eastAsia"/>
                <w:kern w:val="0"/>
                <w:sz w:val="18"/>
                <w:szCs w:val="18"/>
              </w:rPr>
              <w:t>【自転車置場】</w:t>
            </w:r>
          </w:p>
          <w:p w14:paraId="3A27A8B4" w14:textId="77777777" w:rsidR="00D86048" w:rsidRPr="00333CCE" w:rsidRDefault="00D86048" w:rsidP="00D86048">
            <w:pPr>
              <w:keepNext/>
              <w:autoSpaceDE w:val="0"/>
              <w:autoSpaceDN w:val="0"/>
              <w:adjustRightInd w:val="0"/>
              <w:ind w:left="180" w:hangingChars="100" w:hanging="180"/>
              <w:rPr>
                <w:sz w:val="18"/>
                <w:szCs w:val="18"/>
              </w:rPr>
            </w:pPr>
            <w:r w:rsidRPr="00333CCE">
              <w:rPr>
                <w:rFonts w:hAnsi="ＭＳ 明朝" w:cs="ＭＳ明朝" w:hint="eastAsia"/>
                <w:kern w:val="0"/>
                <w:sz w:val="18"/>
                <w:szCs w:val="18"/>
              </w:rPr>
              <w:t>・</w:t>
            </w:r>
            <w:r w:rsidRPr="00333CCE">
              <w:rPr>
                <w:rFonts w:hint="eastAsia"/>
                <w:sz w:val="18"/>
                <w:szCs w:val="18"/>
              </w:rPr>
              <w:t>自転車置場は、屋根付きとし、</w:t>
            </w:r>
            <w:r w:rsidRPr="00333CCE">
              <w:rPr>
                <w:sz w:val="18"/>
                <w:szCs w:val="18"/>
              </w:rPr>
              <w:t>1</w:t>
            </w:r>
            <w:r w:rsidRPr="00333CCE">
              <w:rPr>
                <w:rFonts w:hint="eastAsia"/>
                <w:sz w:val="18"/>
                <w:szCs w:val="18"/>
              </w:rPr>
              <w:t>戸あたり</w:t>
            </w:r>
            <w:r w:rsidRPr="00333CCE">
              <w:rPr>
                <w:sz w:val="18"/>
                <w:szCs w:val="18"/>
              </w:rPr>
              <w:t>1.5</w:t>
            </w:r>
            <w:r w:rsidRPr="00333CCE">
              <w:rPr>
                <w:rFonts w:hint="eastAsia"/>
                <w:sz w:val="18"/>
                <w:szCs w:val="18"/>
              </w:rPr>
              <w:t>台のスペース（１台あたり</w:t>
            </w:r>
            <w:r w:rsidRPr="00333CCE">
              <w:rPr>
                <w:sz w:val="18"/>
                <w:szCs w:val="18"/>
              </w:rPr>
              <w:t>0.5m</w:t>
            </w:r>
            <w:r w:rsidRPr="00333CCE">
              <w:rPr>
                <w:rFonts w:hint="eastAsia"/>
                <w:sz w:val="18"/>
                <w:szCs w:val="18"/>
              </w:rPr>
              <w:t>×</w:t>
            </w:r>
            <w:r w:rsidRPr="00333CCE">
              <w:rPr>
                <w:sz w:val="18"/>
                <w:szCs w:val="18"/>
              </w:rPr>
              <w:t>2m</w:t>
            </w:r>
            <w:r w:rsidRPr="00333CCE">
              <w:rPr>
                <w:rFonts w:hint="eastAsia"/>
                <w:sz w:val="18"/>
                <w:szCs w:val="18"/>
              </w:rPr>
              <w:t>）を確保すること。</w:t>
            </w:r>
          </w:p>
        </w:tc>
        <w:tc>
          <w:tcPr>
            <w:tcW w:w="3223" w:type="dxa"/>
            <w:gridSpan w:val="5"/>
            <w:tcBorders>
              <w:top w:val="single" w:sz="4" w:space="0" w:color="auto"/>
              <w:bottom w:val="dotted" w:sz="4" w:space="0" w:color="auto"/>
            </w:tcBorders>
            <w:shd w:val="clear" w:color="auto" w:fill="auto"/>
          </w:tcPr>
          <w:p w14:paraId="1E7FC9B3" w14:textId="77777777" w:rsidR="00D86048" w:rsidRPr="00333CCE" w:rsidRDefault="00D86048" w:rsidP="00D86048">
            <w:pPr>
              <w:jc w:val="left"/>
              <w:rPr>
                <w:rFonts w:hAnsi="ＭＳ 明朝" w:cs="ＭＳ明朝"/>
                <w:kern w:val="0"/>
                <w:sz w:val="18"/>
                <w:szCs w:val="18"/>
              </w:rPr>
            </w:pPr>
            <w:r w:rsidRPr="00333CCE">
              <w:rPr>
                <w:rFonts w:hAnsi="ＭＳ 明朝" w:cs="ＭＳ明朝" w:hint="eastAsia"/>
                <w:i/>
                <w:w w:val="80"/>
                <w:kern w:val="0"/>
                <w:sz w:val="18"/>
                <w:szCs w:val="18"/>
              </w:rPr>
              <w:t>駐輪台数</w:t>
            </w:r>
            <w:r w:rsidRPr="00333CCE">
              <w:rPr>
                <w:rFonts w:hAnsi="ＭＳ 明朝" w:cs="ＭＳ明朝" w:hint="eastAsia"/>
                <w:kern w:val="0"/>
                <w:sz w:val="18"/>
                <w:szCs w:val="18"/>
              </w:rPr>
              <w:t>：</w:t>
            </w:r>
            <w:r w:rsidRPr="00333CCE">
              <w:rPr>
                <w:rFonts w:hAnsi="ＭＳ 明朝" w:cs="ＭＳ明朝" w:hint="eastAsia"/>
                <w:kern w:val="0"/>
                <w:sz w:val="18"/>
                <w:szCs w:val="18"/>
                <w:u w:val="single"/>
              </w:rPr>
              <w:t xml:space="preserve">　　　　</w:t>
            </w:r>
            <w:r w:rsidRPr="00333CCE">
              <w:rPr>
                <w:rFonts w:hAnsi="ＭＳ 明朝" w:cs="ＭＳ明朝" w:hint="eastAsia"/>
                <w:kern w:val="0"/>
                <w:sz w:val="18"/>
                <w:szCs w:val="18"/>
              </w:rPr>
              <w:t>台</w:t>
            </w:r>
          </w:p>
          <w:p w14:paraId="2769965F" w14:textId="77777777" w:rsidR="00D86048" w:rsidRPr="00333CCE" w:rsidRDefault="00D86048" w:rsidP="00D86048">
            <w:pPr>
              <w:jc w:val="left"/>
              <w:rPr>
                <w:rFonts w:hAnsi="ＭＳ 明朝" w:cs="ＭＳ明朝"/>
                <w:kern w:val="0"/>
                <w:sz w:val="18"/>
                <w:szCs w:val="18"/>
              </w:rPr>
            </w:pPr>
            <w:r w:rsidRPr="00333CCE">
              <w:rPr>
                <w:rFonts w:hAnsi="ＭＳ 明朝" w:cs="ＭＳ明朝" w:hint="eastAsia"/>
                <w:i/>
                <w:w w:val="80"/>
                <w:kern w:val="0"/>
                <w:sz w:val="18"/>
                <w:szCs w:val="18"/>
              </w:rPr>
              <w:t>1台あたりのｽﾍﾟｰｽ</w:t>
            </w:r>
            <w:r w:rsidRPr="00333CCE">
              <w:rPr>
                <w:rFonts w:hAnsi="ＭＳ 明朝" w:cs="ＭＳ明朝" w:hint="eastAsia"/>
                <w:kern w:val="0"/>
                <w:sz w:val="18"/>
                <w:szCs w:val="18"/>
              </w:rPr>
              <w:t>：</w:t>
            </w:r>
            <w:r w:rsidRPr="00333CCE">
              <w:rPr>
                <w:rFonts w:hAnsi="ＭＳ 明朝" w:cs="ＭＳ明朝" w:hint="eastAsia"/>
                <w:kern w:val="0"/>
                <w:sz w:val="18"/>
                <w:szCs w:val="18"/>
                <w:u w:val="single"/>
              </w:rPr>
              <w:t xml:space="preserve">　　　m×　　　m</w:t>
            </w:r>
          </w:p>
        </w:tc>
        <w:tc>
          <w:tcPr>
            <w:tcW w:w="567" w:type="dxa"/>
            <w:tcBorders>
              <w:top w:val="single" w:sz="4" w:space="0" w:color="auto"/>
              <w:bottom w:val="nil"/>
            </w:tcBorders>
            <w:shd w:val="clear" w:color="auto" w:fill="auto"/>
          </w:tcPr>
          <w:p w14:paraId="18BA72C9" w14:textId="77777777" w:rsidR="00D86048" w:rsidRPr="00333CCE" w:rsidRDefault="00D86048" w:rsidP="00D86048">
            <w:pPr>
              <w:autoSpaceDE w:val="0"/>
              <w:autoSpaceDN w:val="0"/>
              <w:jc w:val="center"/>
              <w:rPr>
                <w:rFonts w:hAnsi="ＭＳ 明朝" w:cs="ＭＳ明朝"/>
                <w:kern w:val="0"/>
                <w:sz w:val="18"/>
                <w:szCs w:val="18"/>
              </w:rPr>
            </w:pPr>
          </w:p>
        </w:tc>
        <w:tc>
          <w:tcPr>
            <w:tcW w:w="567" w:type="dxa"/>
            <w:tcBorders>
              <w:top w:val="single" w:sz="4" w:space="0" w:color="auto"/>
              <w:bottom w:val="nil"/>
            </w:tcBorders>
          </w:tcPr>
          <w:p w14:paraId="43D24C4E" w14:textId="77777777" w:rsidR="00D86048" w:rsidRPr="00333CCE" w:rsidRDefault="00D86048" w:rsidP="00D86048">
            <w:pPr>
              <w:autoSpaceDE w:val="0"/>
              <w:autoSpaceDN w:val="0"/>
              <w:jc w:val="center"/>
              <w:rPr>
                <w:rFonts w:hAnsi="ＭＳ 明朝" w:cs="ＭＳ明朝"/>
                <w:kern w:val="0"/>
                <w:sz w:val="18"/>
                <w:szCs w:val="18"/>
              </w:rPr>
            </w:pPr>
          </w:p>
        </w:tc>
      </w:tr>
      <w:tr w:rsidR="00D86048" w:rsidRPr="00333CCE" w14:paraId="76065FA2" w14:textId="77777777" w:rsidTr="00D86048">
        <w:trPr>
          <w:trHeight w:val="97"/>
        </w:trPr>
        <w:tc>
          <w:tcPr>
            <w:tcW w:w="218" w:type="dxa"/>
            <w:vMerge/>
            <w:tcBorders>
              <w:left w:val="single" w:sz="4" w:space="0" w:color="auto"/>
            </w:tcBorders>
            <w:shd w:val="clear" w:color="auto" w:fill="auto"/>
          </w:tcPr>
          <w:p w14:paraId="4E5A1685" w14:textId="77777777" w:rsidR="00D86048" w:rsidRPr="00333CCE" w:rsidRDefault="00D86048" w:rsidP="00D86048">
            <w:pPr>
              <w:rPr>
                <w:rFonts w:hAnsi="ＭＳ 明朝"/>
                <w:sz w:val="18"/>
                <w:szCs w:val="18"/>
              </w:rPr>
            </w:pPr>
          </w:p>
        </w:tc>
        <w:tc>
          <w:tcPr>
            <w:tcW w:w="1227" w:type="dxa"/>
            <w:vMerge/>
            <w:tcBorders>
              <w:left w:val="single" w:sz="4" w:space="0" w:color="auto"/>
            </w:tcBorders>
            <w:shd w:val="clear" w:color="auto" w:fill="auto"/>
          </w:tcPr>
          <w:p w14:paraId="711EBCDD" w14:textId="77777777" w:rsidR="00D86048" w:rsidRPr="00333CCE" w:rsidRDefault="00D86048" w:rsidP="00D86048">
            <w:pPr>
              <w:rPr>
                <w:rFonts w:hAnsi="ＭＳ 明朝"/>
                <w:sz w:val="18"/>
                <w:szCs w:val="18"/>
              </w:rPr>
            </w:pPr>
          </w:p>
        </w:tc>
        <w:tc>
          <w:tcPr>
            <w:tcW w:w="3828" w:type="dxa"/>
            <w:gridSpan w:val="3"/>
            <w:tcBorders>
              <w:top w:val="dotted" w:sz="4" w:space="0" w:color="auto"/>
              <w:bottom w:val="dotted" w:sz="4" w:space="0" w:color="auto"/>
            </w:tcBorders>
            <w:shd w:val="clear" w:color="auto" w:fill="auto"/>
          </w:tcPr>
          <w:p w14:paraId="43404E3D" w14:textId="77777777" w:rsidR="00D86048" w:rsidRPr="00333CCE" w:rsidRDefault="00D86048" w:rsidP="00D86048">
            <w:pPr>
              <w:keepNext/>
              <w:autoSpaceDE w:val="0"/>
              <w:autoSpaceDN w:val="0"/>
              <w:adjustRightInd w:val="0"/>
              <w:ind w:left="180" w:hangingChars="100" w:hanging="180"/>
              <w:rPr>
                <w:rFonts w:hAnsi="ＭＳ 明朝" w:cs="ＭＳ明朝"/>
                <w:kern w:val="0"/>
                <w:sz w:val="18"/>
                <w:szCs w:val="18"/>
              </w:rPr>
            </w:pPr>
            <w:r w:rsidRPr="00333CCE">
              <w:rPr>
                <w:rFonts w:hint="eastAsia"/>
                <w:sz w:val="18"/>
                <w:szCs w:val="18"/>
              </w:rPr>
              <w:t>・外灯又は照明器具を設け、夜間でも必要な照度を確保し自転車の盗難防止に配慮すること。</w:t>
            </w:r>
          </w:p>
        </w:tc>
        <w:tc>
          <w:tcPr>
            <w:tcW w:w="3223" w:type="dxa"/>
            <w:gridSpan w:val="5"/>
            <w:tcBorders>
              <w:top w:val="dotted" w:sz="4" w:space="0" w:color="auto"/>
              <w:bottom w:val="dotted" w:sz="4" w:space="0" w:color="auto"/>
            </w:tcBorders>
            <w:shd w:val="clear" w:color="auto" w:fill="auto"/>
          </w:tcPr>
          <w:p w14:paraId="15065FD7" w14:textId="77777777" w:rsidR="00D86048" w:rsidRPr="00333CCE" w:rsidRDefault="00D86048" w:rsidP="00D86048">
            <w:pPr>
              <w:jc w:val="left"/>
              <w:rPr>
                <w:rFonts w:hAnsi="ＭＳ 明朝" w:cs="ＭＳ明朝"/>
                <w:i/>
                <w:w w:val="80"/>
                <w:kern w:val="0"/>
                <w:sz w:val="18"/>
                <w:szCs w:val="18"/>
              </w:rPr>
            </w:pPr>
          </w:p>
        </w:tc>
        <w:tc>
          <w:tcPr>
            <w:tcW w:w="567" w:type="dxa"/>
            <w:tcBorders>
              <w:top w:val="nil"/>
              <w:bottom w:val="nil"/>
            </w:tcBorders>
            <w:shd w:val="clear" w:color="auto" w:fill="auto"/>
          </w:tcPr>
          <w:p w14:paraId="3097813D" w14:textId="77777777" w:rsidR="00D86048" w:rsidRPr="00333CCE" w:rsidRDefault="00D86048" w:rsidP="00D86048">
            <w:pPr>
              <w:autoSpaceDE w:val="0"/>
              <w:autoSpaceDN w:val="0"/>
              <w:jc w:val="center"/>
              <w:rPr>
                <w:rFonts w:hAnsi="ＭＳ 明朝" w:cs="ＭＳ明朝"/>
                <w:kern w:val="0"/>
                <w:sz w:val="18"/>
                <w:szCs w:val="18"/>
              </w:rPr>
            </w:pPr>
          </w:p>
        </w:tc>
        <w:tc>
          <w:tcPr>
            <w:tcW w:w="567" w:type="dxa"/>
            <w:tcBorders>
              <w:top w:val="nil"/>
              <w:bottom w:val="nil"/>
            </w:tcBorders>
          </w:tcPr>
          <w:p w14:paraId="3F45DB99" w14:textId="77777777" w:rsidR="00D86048" w:rsidRPr="00333CCE" w:rsidRDefault="00D86048" w:rsidP="00D86048">
            <w:pPr>
              <w:autoSpaceDE w:val="0"/>
              <w:autoSpaceDN w:val="0"/>
              <w:jc w:val="center"/>
              <w:rPr>
                <w:rFonts w:hAnsi="ＭＳ 明朝" w:cs="ＭＳ明朝"/>
                <w:kern w:val="0"/>
                <w:sz w:val="18"/>
                <w:szCs w:val="18"/>
              </w:rPr>
            </w:pPr>
          </w:p>
        </w:tc>
      </w:tr>
      <w:tr w:rsidR="00D86048" w:rsidRPr="00333CCE" w14:paraId="5EAFC815" w14:textId="77777777" w:rsidTr="00A251CB">
        <w:trPr>
          <w:trHeight w:val="97"/>
        </w:trPr>
        <w:tc>
          <w:tcPr>
            <w:tcW w:w="218" w:type="dxa"/>
            <w:vMerge/>
            <w:tcBorders>
              <w:left w:val="single" w:sz="4" w:space="0" w:color="auto"/>
            </w:tcBorders>
            <w:shd w:val="clear" w:color="auto" w:fill="auto"/>
          </w:tcPr>
          <w:p w14:paraId="6D8FCEFF" w14:textId="77777777" w:rsidR="00D86048" w:rsidRPr="00333CCE" w:rsidRDefault="00D86048" w:rsidP="00D86048">
            <w:pPr>
              <w:rPr>
                <w:rFonts w:hAnsi="ＭＳ 明朝"/>
                <w:sz w:val="18"/>
                <w:szCs w:val="18"/>
              </w:rPr>
            </w:pPr>
          </w:p>
        </w:tc>
        <w:tc>
          <w:tcPr>
            <w:tcW w:w="1227" w:type="dxa"/>
            <w:vMerge/>
            <w:tcBorders>
              <w:left w:val="single" w:sz="4" w:space="0" w:color="auto"/>
            </w:tcBorders>
            <w:shd w:val="clear" w:color="auto" w:fill="auto"/>
          </w:tcPr>
          <w:p w14:paraId="4105044C" w14:textId="77777777" w:rsidR="00D86048" w:rsidRPr="00333CCE" w:rsidRDefault="00D86048" w:rsidP="00D86048">
            <w:pPr>
              <w:rPr>
                <w:rFonts w:hAnsi="ＭＳ 明朝"/>
                <w:sz w:val="18"/>
                <w:szCs w:val="18"/>
              </w:rPr>
            </w:pPr>
          </w:p>
        </w:tc>
        <w:tc>
          <w:tcPr>
            <w:tcW w:w="3828" w:type="dxa"/>
            <w:gridSpan w:val="3"/>
            <w:tcBorders>
              <w:top w:val="dotted" w:sz="4" w:space="0" w:color="auto"/>
              <w:bottom w:val="single" w:sz="4" w:space="0" w:color="auto"/>
            </w:tcBorders>
            <w:shd w:val="clear" w:color="auto" w:fill="auto"/>
          </w:tcPr>
          <w:p w14:paraId="7882B498" w14:textId="7A757211" w:rsidR="00D86048" w:rsidRPr="00333CCE" w:rsidRDefault="00A251CB" w:rsidP="00D86048">
            <w:pPr>
              <w:keepNext/>
              <w:autoSpaceDE w:val="0"/>
              <w:autoSpaceDN w:val="0"/>
              <w:adjustRightInd w:val="0"/>
              <w:ind w:left="180" w:hangingChars="100" w:hanging="180"/>
              <w:rPr>
                <w:rFonts w:hAnsi="ＭＳ 明朝" w:cs="ＭＳ明朝"/>
                <w:kern w:val="0"/>
                <w:sz w:val="18"/>
                <w:szCs w:val="18"/>
              </w:rPr>
            </w:pPr>
            <w:r>
              <w:rPr>
                <w:rFonts w:hAnsi="ＭＳ 明朝" w:cs="ＭＳ明朝" w:hint="eastAsia"/>
                <w:kern w:val="0"/>
                <w:sz w:val="18"/>
                <w:szCs w:val="18"/>
              </w:rPr>
              <w:t>・</w:t>
            </w:r>
            <w:r w:rsidR="00D86048" w:rsidRPr="00333CCE">
              <w:rPr>
                <w:rFonts w:hAnsi="ＭＳ 明朝" w:cs="ＭＳ明朝" w:hint="eastAsia"/>
                <w:kern w:val="0"/>
                <w:sz w:val="18"/>
                <w:szCs w:val="18"/>
              </w:rPr>
              <w:t>住棟ごとに、原則別棟で整備すること。</w:t>
            </w:r>
          </w:p>
        </w:tc>
        <w:tc>
          <w:tcPr>
            <w:tcW w:w="3223" w:type="dxa"/>
            <w:gridSpan w:val="5"/>
            <w:tcBorders>
              <w:top w:val="dotted" w:sz="4" w:space="0" w:color="auto"/>
              <w:bottom w:val="single" w:sz="4" w:space="0" w:color="auto"/>
            </w:tcBorders>
            <w:shd w:val="clear" w:color="auto" w:fill="auto"/>
          </w:tcPr>
          <w:p w14:paraId="49571504" w14:textId="77777777" w:rsidR="00D86048" w:rsidRPr="00333CCE" w:rsidRDefault="00D86048" w:rsidP="00D86048">
            <w:pPr>
              <w:jc w:val="left"/>
              <w:rPr>
                <w:rFonts w:hAnsi="ＭＳ 明朝" w:cs="ＭＳ明朝"/>
                <w:i/>
                <w:w w:val="80"/>
                <w:kern w:val="0"/>
                <w:sz w:val="18"/>
                <w:szCs w:val="18"/>
              </w:rPr>
            </w:pPr>
          </w:p>
        </w:tc>
        <w:tc>
          <w:tcPr>
            <w:tcW w:w="567" w:type="dxa"/>
            <w:tcBorders>
              <w:top w:val="nil"/>
              <w:bottom w:val="single" w:sz="4" w:space="0" w:color="auto"/>
            </w:tcBorders>
            <w:shd w:val="clear" w:color="auto" w:fill="auto"/>
          </w:tcPr>
          <w:p w14:paraId="2CCE2693" w14:textId="77777777" w:rsidR="00D86048" w:rsidRPr="00333CCE" w:rsidRDefault="00D86048" w:rsidP="00D86048">
            <w:pPr>
              <w:autoSpaceDE w:val="0"/>
              <w:autoSpaceDN w:val="0"/>
              <w:jc w:val="center"/>
              <w:rPr>
                <w:rFonts w:hAnsi="ＭＳ 明朝" w:cs="ＭＳ明朝"/>
                <w:kern w:val="0"/>
                <w:sz w:val="18"/>
                <w:szCs w:val="18"/>
              </w:rPr>
            </w:pPr>
          </w:p>
        </w:tc>
        <w:tc>
          <w:tcPr>
            <w:tcW w:w="567" w:type="dxa"/>
            <w:tcBorders>
              <w:top w:val="nil"/>
              <w:bottom w:val="single" w:sz="4" w:space="0" w:color="auto"/>
            </w:tcBorders>
          </w:tcPr>
          <w:p w14:paraId="7BAAB35C" w14:textId="77777777" w:rsidR="00D86048" w:rsidRPr="00333CCE" w:rsidRDefault="00D86048" w:rsidP="00D86048">
            <w:pPr>
              <w:autoSpaceDE w:val="0"/>
              <w:autoSpaceDN w:val="0"/>
              <w:jc w:val="center"/>
              <w:rPr>
                <w:rFonts w:hAnsi="ＭＳ 明朝" w:cs="ＭＳ明朝"/>
                <w:kern w:val="0"/>
                <w:sz w:val="18"/>
                <w:szCs w:val="18"/>
              </w:rPr>
            </w:pPr>
          </w:p>
        </w:tc>
      </w:tr>
      <w:tr w:rsidR="00A251CB" w:rsidRPr="00333CCE" w14:paraId="6606A71B" w14:textId="77777777" w:rsidTr="00A251CB">
        <w:trPr>
          <w:trHeight w:val="70"/>
        </w:trPr>
        <w:tc>
          <w:tcPr>
            <w:tcW w:w="218" w:type="dxa"/>
            <w:vMerge/>
            <w:tcBorders>
              <w:left w:val="single" w:sz="4" w:space="0" w:color="auto"/>
            </w:tcBorders>
            <w:shd w:val="clear" w:color="auto" w:fill="auto"/>
          </w:tcPr>
          <w:p w14:paraId="0945FF65" w14:textId="77777777" w:rsidR="00A251CB" w:rsidRPr="00333CCE" w:rsidRDefault="00A251CB" w:rsidP="00A251CB">
            <w:pPr>
              <w:rPr>
                <w:rFonts w:hAnsi="ＭＳ 明朝"/>
                <w:sz w:val="18"/>
                <w:szCs w:val="18"/>
              </w:rPr>
            </w:pPr>
          </w:p>
        </w:tc>
        <w:tc>
          <w:tcPr>
            <w:tcW w:w="1227" w:type="dxa"/>
            <w:vMerge/>
            <w:tcBorders>
              <w:left w:val="single" w:sz="4" w:space="0" w:color="auto"/>
            </w:tcBorders>
            <w:shd w:val="clear" w:color="auto" w:fill="auto"/>
          </w:tcPr>
          <w:p w14:paraId="5D637DBC" w14:textId="77777777" w:rsidR="00A251CB" w:rsidRPr="00333CCE" w:rsidRDefault="00A251CB" w:rsidP="00A251CB">
            <w:pPr>
              <w:rPr>
                <w:rFonts w:hAnsi="ＭＳ 明朝"/>
                <w:sz w:val="18"/>
                <w:szCs w:val="18"/>
              </w:rPr>
            </w:pPr>
          </w:p>
        </w:tc>
        <w:tc>
          <w:tcPr>
            <w:tcW w:w="3828" w:type="dxa"/>
            <w:gridSpan w:val="3"/>
            <w:tcBorders>
              <w:top w:val="single" w:sz="4" w:space="0" w:color="auto"/>
              <w:bottom w:val="dotted" w:sz="4" w:space="0" w:color="auto"/>
            </w:tcBorders>
            <w:shd w:val="clear" w:color="auto" w:fill="auto"/>
          </w:tcPr>
          <w:p w14:paraId="3F684F01" w14:textId="77777777" w:rsidR="00A251CB" w:rsidRDefault="00A251CB" w:rsidP="00A251CB">
            <w:pPr>
              <w:keepNext/>
              <w:autoSpaceDE w:val="0"/>
              <w:autoSpaceDN w:val="0"/>
              <w:adjustRightInd w:val="0"/>
              <w:ind w:left="180" w:hangingChars="100" w:hanging="180"/>
              <w:rPr>
                <w:rFonts w:hAnsi="ＭＳ 明朝" w:cs="ＭＳ明朝"/>
                <w:kern w:val="0"/>
                <w:sz w:val="18"/>
                <w:szCs w:val="18"/>
              </w:rPr>
            </w:pPr>
            <w:r>
              <w:rPr>
                <w:rFonts w:hAnsi="ＭＳ 明朝" w:cs="ＭＳ明朝" w:hint="eastAsia"/>
                <w:kern w:val="0"/>
                <w:sz w:val="18"/>
                <w:szCs w:val="18"/>
              </w:rPr>
              <w:t>【児童遊園】</w:t>
            </w:r>
          </w:p>
          <w:p w14:paraId="4CDB9067" w14:textId="3EBF5055" w:rsidR="00A251CB" w:rsidRPr="00333CCE" w:rsidRDefault="00A251CB" w:rsidP="00A251CB">
            <w:pPr>
              <w:keepNext/>
              <w:autoSpaceDE w:val="0"/>
              <w:autoSpaceDN w:val="0"/>
              <w:adjustRightInd w:val="0"/>
              <w:ind w:left="180" w:hangingChars="100" w:hanging="180"/>
              <w:rPr>
                <w:rFonts w:hAnsi="ＭＳ 明朝" w:cs="ＭＳ明朝"/>
                <w:kern w:val="0"/>
                <w:sz w:val="18"/>
                <w:szCs w:val="18"/>
              </w:rPr>
            </w:pPr>
            <w:r>
              <w:rPr>
                <w:rFonts w:hAnsi="ＭＳ 明朝" w:cs="ＭＳ明朝" w:hint="eastAsia"/>
                <w:kern w:val="0"/>
                <w:sz w:val="18"/>
                <w:szCs w:val="18"/>
              </w:rPr>
              <w:t>・児童遊園は、県営住宅整備敷地内で496㎡以上の面積を確保するとともに、バランスよく配置すること。</w:t>
            </w:r>
          </w:p>
        </w:tc>
        <w:tc>
          <w:tcPr>
            <w:tcW w:w="3223" w:type="dxa"/>
            <w:gridSpan w:val="5"/>
            <w:tcBorders>
              <w:top w:val="single" w:sz="4" w:space="0" w:color="auto"/>
              <w:bottom w:val="dotted" w:sz="4" w:space="0" w:color="auto"/>
            </w:tcBorders>
            <w:shd w:val="clear" w:color="auto" w:fill="auto"/>
          </w:tcPr>
          <w:p w14:paraId="16C7BD6E" w14:textId="77777777" w:rsidR="00A251CB" w:rsidRPr="00BE664F" w:rsidRDefault="00A251CB" w:rsidP="00A251CB">
            <w:pPr>
              <w:jc w:val="left"/>
              <w:rPr>
                <w:rFonts w:hAnsi="ＭＳ 明朝" w:cs="ＭＳ明朝"/>
                <w:kern w:val="0"/>
                <w:sz w:val="18"/>
                <w:szCs w:val="18"/>
              </w:rPr>
            </w:pPr>
            <w:r>
              <w:rPr>
                <w:rFonts w:hAnsi="ＭＳ 明朝" w:cs="ＭＳ明朝" w:hint="eastAsia"/>
                <w:i/>
                <w:w w:val="80"/>
                <w:kern w:val="0"/>
                <w:sz w:val="18"/>
                <w:szCs w:val="18"/>
              </w:rPr>
              <w:t>整備面積（合計）</w:t>
            </w:r>
            <w:r w:rsidRPr="00BE664F">
              <w:rPr>
                <w:rFonts w:hAnsi="ＭＳ 明朝" w:cs="ＭＳ明朝" w:hint="eastAsia"/>
                <w:kern w:val="0"/>
                <w:sz w:val="18"/>
                <w:szCs w:val="18"/>
              </w:rPr>
              <w:t>：</w:t>
            </w:r>
            <w:r w:rsidRPr="00BE664F">
              <w:rPr>
                <w:rFonts w:hAnsi="ＭＳ 明朝" w:cs="ＭＳ明朝" w:hint="eastAsia"/>
                <w:kern w:val="0"/>
                <w:sz w:val="18"/>
                <w:szCs w:val="18"/>
                <w:u w:val="single"/>
              </w:rPr>
              <w:t xml:space="preserve">　　　　</w:t>
            </w:r>
            <w:r w:rsidRPr="00BE664F">
              <w:rPr>
                <w:rFonts w:hAnsi="ＭＳ 明朝" w:cs="ＭＳ明朝" w:hint="eastAsia"/>
                <w:kern w:val="0"/>
                <w:sz w:val="18"/>
                <w:szCs w:val="18"/>
              </w:rPr>
              <w:t>㎡</w:t>
            </w:r>
          </w:p>
          <w:p w14:paraId="1E3FA9F8" w14:textId="77777777" w:rsidR="00A251CB" w:rsidRPr="00333CCE" w:rsidRDefault="00A251CB" w:rsidP="00A251CB">
            <w:pPr>
              <w:jc w:val="left"/>
              <w:rPr>
                <w:rFonts w:hAnsi="ＭＳ 明朝" w:cs="ＭＳ明朝"/>
                <w:i/>
                <w:w w:val="80"/>
                <w:kern w:val="0"/>
                <w:sz w:val="18"/>
                <w:szCs w:val="18"/>
              </w:rPr>
            </w:pPr>
          </w:p>
        </w:tc>
        <w:tc>
          <w:tcPr>
            <w:tcW w:w="567" w:type="dxa"/>
            <w:tcBorders>
              <w:top w:val="single" w:sz="4" w:space="0" w:color="auto"/>
              <w:bottom w:val="dotted" w:sz="4" w:space="0" w:color="auto"/>
            </w:tcBorders>
            <w:shd w:val="clear" w:color="auto" w:fill="auto"/>
          </w:tcPr>
          <w:p w14:paraId="0B684DD0" w14:textId="77777777" w:rsidR="00A251CB" w:rsidRPr="00333CCE" w:rsidRDefault="00A251CB" w:rsidP="00A251CB">
            <w:pPr>
              <w:autoSpaceDE w:val="0"/>
              <w:autoSpaceDN w:val="0"/>
              <w:jc w:val="center"/>
              <w:rPr>
                <w:rFonts w:hAnsi="ＭＳ 明朝" w:cs="ＭＳ明朝"/>
                <w:kern w:val="0"/>
                <w:sz w:val="18"/>
                <w:szCs w:val="18"/>
              </w:rPr>
            </w:pPr>
          </w:p>
        </w:tc>
        <w:tc>
          <w:tcPr>
            <w:tcW w:w="567" w:type="dxa"/>
            <w:tcBorders>
              <w:top w:val="single" w:sz="4" w:space="0" w:color="auto"/>
              <w:bottom w:val="dotted" w:sz="4" w:space="0" w:color="auto"/>
            </w:tcBorders>
          </w:tcPr>
          <w:p w14:paraId="3B7DD950" w14:textId="77777777" w:rsidR="00A251CB" w:rsidRPr="00333CCE" w:rsidRDefault="00A251CB" w:rsidP="00A251CB">
            <w:pPr>
              <w:autoSpaceDE w:val="0"/>
              <w:autoSpaceDN w:val="0"/>
              <w:jc w:val="center"/>
              <w:rPr>
                <w:rFonts w:hAnsi="ＭＳ 明朝" w:cs="ＭＳ明朝"/>
                <w:kern w:val="0"/>
                <w:sz w:val="18"/>
                <w:szCs w:val="18"/>
              </w:rPr>
            </w:pPr>
          </w:p>
        </w:tc>
      </w:tr>
      <w:tr w:rsidR="00A251CB" w:rsidRPr="00333CCE" w14:paraId="56449392" w14:textId="77777777" w:rsidTr="00A251CB">
        <w:trPr>
          <w:trHeight w:val="70"/>
        </w:trPr>
        <w:tc>
          <w:tcPr>
            <w:tcW w:w="218" w:type="dxa"/>
            <w:vMerge/>
            <w:tcBorders>
              <w:left w:val="single" w:sz="4" w:space="0" w:color="auto"/>
            </w:tcBorders>
            <w:shd w:val="clear" w:color="auto" w:fill="auto"/>
          </w:tcPr>
          <w:p w14:paraId="71A0B058" w14:textId="77777777" w:rsidR="00A251CB" w:rsidRPr="00333CCE" w:rsidRDefault="00A251CB" w:rsidP="00A251CB">
            <w:pPr>
              <w:rPr>
                <w:rFonts w:hAnsi="ＭＳ 明朝"/>
                <w:sz w:val="18"/>
                <w:szCs w:val="18"/>
              </w:rPr>
            </w:pPr>
          </w:p>
        </w:tc>
        <w:tc>
          <w:tcPr>
            <w:tcW w:w="1227" w:type="dxa"/>
            <w:vMerge/>
            <w:tcBorders>
              <w:left w:val="single" w:sz="4" w:space="0" w:color="auto"/>
            </w:tcBorders>
            <w:shd w:val="clear" w:color="auto" w:fill="auto"/>
          </w:tcPr>
          <w:p w14:paraId="3C9A14B5" w14:textId="77777777" w:rsidR="00A251CB" w:rsidRPr="00333CCE" w:rsidRDefault="00A251CB" w:rsidP="00A251CB">
            <w:pPr>
              <w:rPr>
                <w:rFonts w:hAnsi="ＭＳ 明朝"/>
                <w:sz w:val="18"/>
                <w:szCs w:val="18"/>
              </w:rPr>
            </w:pPr>
          </w:p>
        </w:tc>
        <w:tc>
          <w:tcPr>
            <w:tcW w:w="3828" w:type="dxa"/>
            <w:gridSpan w:val="3"/>
            <w:tcBorders>
              <w:top w:val="dotted" w:sz="4" w:space="0" w:color="auto"/>
              <w:bottom w:val="dotted" w:sz="4" w:space="0" w:color="auto"/>
            </w:tcBorders>
            <w:shd w:val="clear" w:color="auto" w:fill="auto"/>
          </w:tcPr>
          <w:p w14:paraId="7E193D97" w14:textId="69FE7696" w:rsidR="00A251CB" w:rsidRPr="00333CCE" w:rsidRDefault="00A251CB" w:rsidP="00A251CB">
            <w:pPr>
              <w:keepNext/>
              <w:autoSpaceDE w:val="0"/>
              <w:autoSpaceDN w:val="0"/>
              <w:adjustRightInd w:val="0"/>
              <w:ind w:left="180" w:hangingChars="100" w:hanging="180"/>
              <w:rPr>
                <w:rFonts w:hAnsi="ＭＳ 明朝" w:cs="ＭＳ明朝"/>
                <w:kern w:val="0"/>
                <w:sz w:val="18"/>
                <w:szCs w:val="18"/>
              </w:rPr>
            </w:pPr>
            <w:r>
              <w:rPr>
                <w:rFonts w:hAnsi="ＭＳ 明朝" w:cs="ＭＳ明朝" w:hint="eastAsia"/>
                <w:kern w:val="0"/>
                <w:sz w:val="18"/>
                <w:szCs w:val="18"/>
              </w:rPr>
              <w:t>・児童遊園の誘致距離は、住棟の出入口から100mを目安とすること。</w:t>
            </w:r>
          </w:p>
        </w:tc>
        <w:tc>
          <w:tcPr>
            <w:tcW w:w="3223" w:type="dxa"/>
            <w:gridSpan w:val="5"/>
            <w:tcBorders>
              <w:top w:val="dotted" w:sz="4" w:space="0" w:color="auto"/>
              <w:bottom w:val="dotted" w:sz="4" w:space="0" w:color="auto"/>
            </w:tcBorders>
            <w:shd w:val="clear" w:color="auto" w:fill="auto"/>
          </w:tcPr>
          <w:p w14:paraId="62185180" w14:textId="77777777" w:rsidR="00A251CB" w:rsidRPr="00814297" w:rsidRDefault="00A251CB" w:rsidP="00A251CB">
            <w:pPr>
              <w:jc w:val="left"/>
              <w:rPr>
                <w:rFonts w:hAnsi="ＭＳ 明朝" w:cs="ＭＳ明朝"/>
                <w:i/>
                <w:w w:val="80"/>
                <w:kern w:val="0"/>
                <w:sz w:val="18"/>
                <w:szCs w:val="18"/>
              </w:rPr>
            </w:pPr>
            <w:r>
              <w:rPr>
                <w:rFonts w:hAnsi="ＭＳ 明朝" w:cs="ＭＳ明朝" w:hint="eastAsia"/>
                <w:i/>
                <w:w w:val="80"/>
                <w:kern w:val="0"/>
                <w:sz w:val="18"/>
                <w:szCs w:val="18"/>
              </w:rPr>
              <w:t>住棟出入口からの距離</w:t>
            </w:r>
            <w:r w:rsidRPr="00BE664F">
              <w:rPr>
                <w:rFonts w:hAnsi="ＭＳ 明朝" w:cs="ＭＳ明朝" w:hint="eastAsia"/>
                <w:kern w:val="0"/>
                <w:sz w:val="18"/>
                <w:szCs w:val="18"/>
              </w:rPr>
              <w:t>：</w:t>
            </w:r>
            <w:r w:rsidRPr="00BE664F">
              <w:rPr>
                <w:rFonts w:hAnsi="ＭＳ 明朝" w:cs="ＭＳ明朝" w:hint="eastAsia"/>
                <w:kern w:val="0"/>
                <w:sz w:val="18"/>
                <w:szCs w:val="18"/>
                <w:u w:val="single"/>
              </w:rPr>
              <w:t xml:space="preserve">　　　　</w:t>
            </w:r>
            <w:r>
              <w:rPr>
                <w:rFonts w:hAnsi="ＭＳ 明朝" w:cs="ＭＳ明朝" w:hint="eastAsia"/>
                <w:kern w:val="0"/>
                <w:sz w:val="18"/>
                <w:szCs w:val="18"/>
              </w:rPr>
              <w:t>m</w:t>
            </w:r>
          </w:p>
          <w:p w14:paraId="295CC1E4" w14:textId="77777777" w:rsidR="00A251CB" w:rsidRPr="00333CCE" w:rsidRDefault="00A251CB" w:rsidP="00A251CB">
            <w:pPr>
              <w:jc w:val="left"/>
              <w:rPr>
                <w:rFonts w:hAnsi="ＭＳ 明朝" w:cs="ＭＳ明朝"/>
                <w:i/>
                <w:w w:val="80"/>
                <w:kern w:val="0"/>
                <w:sz w:val="18"/>
                <w:szCs w:val="18"/>
              </w:rPr>
            </w:pPr>
          </w:p>
        </w:tc>
        <w:tc>
          <w:tcPr>
            <w:tcW w:w="567" w:type="dxa"/>
            <w:tcBorders>
              <w:top w:val="dotted" w:sz="4" w:space="0" w:color="auto"/>
              <w:bottom w:val="dotted" w:sz="4" w:space="0" w:color="auto"/>
            </w:tcBorders>
            <w:shd w:val="clear" w:color="auto" w:fill="auto"/>
          </w:tcPr>
          <w:p w14:paraId="6687215E" w14:textId="77777777" w:rsidR="00A251CB" w:rsidRPr="00333CCE" w:rsidRDefault="00A251CB" w:rsidP="00A251CB">
            <w:pPr>
              <w:autoSpaceDE w:val="0"/>
              <w:autoSpaceDN w:val="0"/>
              <w:jc w:val="center"/>
              <w:rPr>
                <w:rFonts w:hAnsi="ＭＳ 明朝" w:cs="ＭＳ明朝"/>
                <w:kern w:val="0"/>
                <w:sz w:val="18"/>
                <w:szCs w:val="18"/>
              </w:rPr>
            </w:pPr>
          </w:p>
        </w:tc>
        <w:tc>
          <w:tcPr>
            <w:tcW w:w="567" w:type="dxa"/>
            <w:tcBorders>
              <w:top w:val="dotted" w:sz="4" w:space="0" w:color="auto"/>
              <w:bottom w:val="dotted" w:sz="4" w:space="0" w:color="auto"/>
            </w:tcBorders>
          </w:tcPr>
          <w:p w14:paraId="6917EF4F" w14:textId="77777777" w:rsidR="00A251CB" w:rsidRPr="00333CCE" w:rsidRDefault="00A251CB" w:rsidP="00A251CB">
            <w:pPr>
              <w:autoSpaceDE w:val="0"/>
              <w:autoSpaceDN w:val="0"/>
              <w:jc w:val="center"/>
              <w:rPr>
                <w:rFonts w:hAnsi="ＭＳ 明朝" w:cs="ＭＳ明朝"/>
                <w:kern w:val="0"/>
                <w:sz w:val="18"/>
                <w:szCs w:val="18"/>
              </w:rPr>
            </w:pPr>
          </w:p>
        </w:tc>
      </w:tr>
      <w:tr w:rsidR="00A251CB" w:rsidRPr="00333CCE" w14:paraId="7F11F9B3" w14:textId="77777777" w:rsidTr="00A251CB">
        <w:trPr>
          <w:trHeight w:val="70"/>
        </w:trPr>
        <w:tc>
          <w:tcPr>
            <w:tcW w:w="218" w:type="dxa"/>
            <w:vMerge/>
            <w:tcBorders>
              <w:left w:val="single" w:sz="4" w:space="0" w:color="auto"/>
            </w:tcBorders>
            <w:shd w:val="clear" w:color="auto" w:fill="auto"/>
          </w:tcPr>
          <w:p w14:paraId="047E4704" w14:textId="77777777" w:rsidR="00A251CB" w:rsidRPr="00333CCE" w:rsidRDefault="00A251CB" w:rsidP="00A251CB">
            <w:pPr>
              <w:rPr>
                <w:rFonts w:hAnsi="ＭＳ 明朝"/>
                <w:sz w:val="18"/>
                <w:szCs w:val="18"/>
              </w:rPr>
            </w:pPr>
          </w:p>
        </w:tc>
        <w:tc>
          <w:tcPr>
            <w:tcW w:w="1227" w:type="dxa"/>
            <w:vMerge/>
            <w:tcBorders>
              <w:left w:val="single" w:sz="4" w:space="0" w:color="auto"/>
            </w:tcBorders>
            <w:shd w:val="clear" w:color="auto" w:fill="auto"/>
          </w:tcPr>
          <w:p w14:paraId="7B770724" w14:textId="77777777" w:rsidR="00A251CB" w:rsidRPr="00333CCE" w:rsidRDefault="00A251CB" w:rsidP="00A251CB">
            <w:pPr>
              <w:rPr>
                <w:rFonts w:hAnsi="ＭＳ 明朝"/>
                <w:sz w:val="18"/>
                <w:szCs w:val="18"/>
              </w:rPr>
            </w:pPr>
          </w:p>
        </w:tc>
        <w:tc>
          <w:tcPr>
            <w:tcW w:w="3828" w:type="dxa"/>
            <w:gridSpan w:val="3"/>
            <w:tcBorders>
              <w:top w:val="dotted" w:sz="4" w:space="0" w:color="auto"/>
              <w:bottom w:val="single" w:sz="4" w:space="0" w:color="auto"/>
            </w:tcBorders>
            <w:shd w:val="clear" w:color="auto" w:fill="auto"/>
          </w:tcPr>
          <w:p w14:paraId="2059F41B" w14:textId="59FB82C0" w:rsidR="00A251CB" w:rsidRPr="00333CCE" w:rsidRDefault="00A251CB" w:rsidP="00A251CB">
            <w:pPr>
              <w:keepNext/>
              <w:autoSpaceDE w:val="0"/>
              <w:autoSpaceDN w:val="0"/>
              <w:adjustRightInd w:val="0"/>
              <w:ind w:left="180" w:hangingChars="100" w:hanging="180"/>
              <w:rPr>
                <w:rFonts w:hAnsi="ＭＳ 明朝" w:cs="ＭＳ明朝"/>
                <w:kern w:val="0"/>
                <w:sz w:val="18"/>
                <w:szCs w:val="18"/>
              </w:rPr>
            </w:pPr>
            <w:r>
              <w:rPr>
                <w:rFonts w:hAnsi="ＭＳ 明朝" w:cs="ＭＳ明朝" w:hint="eastAsia"/>
                <w:kern w:val="0"/>
                <w:sz w:val="18"/>
                <w:szCs w:val="18"/>
              </w:rPr>
              <w:t>・児童遊園は、団地内の住戸から見やすい位置にするなど、児童等の安全確保に留意すること。</w:t>
            </w:r>
          </w:p>
        </w:tc>
        <w:tc>
          <w:tcPr>
            <w:tcW w:w="3223" w:type="dxa"/>
            <w:gridSpan w:val="5"/>
            <w:tcBorders>
              <w:top w:val="dotted" w:sz="4" w:space="0" w:color="auto"/>
              <w:bottom w:val="single" w:sz="4" w:space="0" w:color="auto"/>
            </w:tcBorders>
            <w:shd w:val="clear" w:color="auto" w:fill="auto"/>
          </w:tcPr>
          <w:p w14:paraId="35F66562" w14:textId="77777777" w:rsidR="00A251CB" w:rsidRPr="00333CCE" w:rsidRDefault="00A251CB" w:rsidP="00A251CB">
            <w:pPr>
              <w:jc w:val="left"/>
              <w:rPr>
                <w:rFonts w:hAnsi="ＭＳ 明朝" w:cs="ＭＳ明朝"/>
                <w:i/>
                <w:w w:val="80"/>
                <w:kern w:val="0"/>
                <w:sz w:val="18"/>
                <w:szCs w:val="18"/>
              </w:rPr>
            </w:pPr>
          </w:p>
        </w:tc>
        <w:tc>
          <w:tcPr>
            <w:tcW w:w="567" w:type="dxa"/>
            <w:tcBorders>
              <w:top w:val="dotted" w:sz="4" w:space="0" w:color="auto"/>
              <w:bottom w:val="single" w:sz="4" w:space="0" w:color="auto"/>
            </w:tcBorders>
            <w:shd w:val="clear" w:color="auto" w:fill="auto"/>
          </w:tcPr>
          <w:p w14:paraId="489C3592" w14:textId="77777777" w:rsidR="00A251CB" w:rsidRPr="00333CCE" w:rsidRDefault="00A251CB" w:rsidP="00A251CB">
            <w:pPr>
              <w:autoSpaceDE w:val="0"/>
              <w:autoSpaceDN w:val="0"/>
              <w:jc w:val="center"/>
              <w:rPr>
                <w:rFonts w:hAnsi="ＭＳ 明朝" w:cs="ＭＳ明朝"/>
                <w:kern w:val="0"/>
                <w:sz w:val="18"/>
                <w:szCs w:val="18"/>
              </w:rPr>
            </w:pPr>
          </w:p>
        </w:tc>
        <w:tc>
          <w:tcPr>
            <w:tcW w:w="567" w:type="dxa"/>
            <w:tcBorders>
              <w:top w:val="dotted" w:sz="4" w:space="0" w:color="auto"/>
              <w:bottom w:val="single" w:sz="4" w:space="0" w:color="auto"/>
            </w:tcBorders>
          </w:tcPr>
          <w:p w14:paraId="2BBFFB21" w14:textId="77777777" w:rsidR="00A251CB" w:rsidRPr="00333CCE" w:rsidRDefault="00A251CB" w:rsidP="00A251CB">
            <w:pPr>
              <w:autoSpaceDE w:val="0"/>
              <w:autoSpaceDN w:val="0"/>
              <w:jc w:val="center"/>
              <w:rPr>
                <w:rFonts w:hAnsi="ＭＳ 明朝" w:cs="ＭＳ明朝"/>
                <w:kern w:val="0"/>
                <w:sz w:val="18"/>
                <w:szCs w:val="18"/>
              </w:rPr>
            </w:pPr>
          </w:p>
        </w:tc>
      </w:tr>
      <w:tr w:rsidR="00D86048" w:rsidRPr="00333CCE" w14:paraId="7D320A66" w14:textId="77777777" w:rsidTr="00A251CB">
        <w:trPr>
          <w:trHeight w:val="70"/>
        </w:trPr>
        <w:tc>
          <w:tcPr>
            <w:tcW w:w="218" w:type="dxa"/>
            <w:vMerge/>
            <w:tcBorders>
              <w:left w:val="single" w:sz="4" w:space="0" w:color="auto"/>
            </w:tcBorders>
            <w:shd w:val="clear" w:color="auto" w:fill="auto"/>
          </w:tcPr>
          <w:p w14:paraId="189BAA9E" w14:textId="77777777" w:rsidR="00D86048" w:rsidRPr="00333CCE" w:rsidRDefault="00D86048" w:rsidP="00D86048">
            <w:pPr>
              <w:rPr>
                <w:rFonts w:hAnsi="ＭＳ 明朝"/>
                <w:sz w:val="18"/>
                <w:szCs w:val="18"/>
              </w:rPr>
            </w:pPr>
          </w:p>
        </w:tc>
        <w:tc>
          <w:tcPr>
            <w:tcW w:w="1227" w:type="dxa"/>
            <w:vMerge/>
            <w:tcBorders>
              <w:left w:val="single" w:sz="4" w:space="0" w:color="auto"/>
            </w:tcBorders>
            <w:shd w:val="clear" w:color="auto" w:fill="auto"/>
          </w:tcPr>
          <w:p w14:paraId="26ED32D6" w14:textId="77777777" w:rsidR="00D86048" w:rsidRPr="00333CCE" w:rsidRDefault="00D86048" w:rsidP="00D86048">
            <w:pPr>
              <w:rPr>
                <w:rFonts w:hAnsi="ＭＳ 明朝"/>
                <w:sz w:val="18"/>
                <w:szCs w:val="18"/>
              </w:rPr>
            </w:pPr>
          </w:p>
        </w:tc>
        <w:tc>
          <w:tcPr>
            <w:tcW w:w="3828" w:type="dxa"/>
            <w:gridSpan w:val="3"/>
            <w:tcBorders>
              <w:top w:val="single" w:sz="4" w:space="0" w:color="auto"/>
              <w:bottom w:val="dotted" w:sz="4" w:space="0" w:color="auto"/>
            </w:tcBorders>
            <w:shd w:val="clear" w:color="auto" w:fill="auto"/>
          </w:tcPr>
          <w:p w14:paraId="74C4017F" w14:textId="77777777" w:rsidR="00D86048" w:rsidRPr="00333CCE" w:rsidRDefault="00D86048" w:rsidP="00D86048">
            <w:pPr>
              <w:keepNext/>
              <w:autoSpaceDE w:val="0"/>
              <w:autoSpaceDN w:val="0"/>
              <w:adjustRightInd w:val="0"/>
              <w:rPr>
                <w:rFonts w:hAnsi="ＭＳ 明朝" w:cs="ＭＳ明朝"/>
                <w:kern w:val="0"/>
                <w:sz w:val="18"/>
                <w:szCs w:val="18"/>
              </w:rPr>
            </w:pPr>
            <w:r w:rsidRPr="00333CCE">
              <w:rPr>
                <w:rFonts w:hAnsi="ＭＳ 明朝" w:cs="ＭＳ明朝" w:hint="eastAsia"/>
                <w:kern w:val="0"/>
                <w:sz w:val="18"/>
                <w:szCs w:val="18"/>
              </w:rPr>
              <w:t>【植栽植樹】</w:t>
            </w:r>
          </w:p>
          <w:p w14:paraId="1E7A6976" w14:textId="04543D20" w:rsidR="00D86048" w:rsidRPr="00333CCE" w:rsidRDefault="00D86048" w:rsidP="0086672A">
            <w:pPr>
              <w:keepNext/>
              <w:autoSpaceDE w:val="0"/>
              <w:autoSpaceDN w:val="0"/>
              <w:adjustRightInd w:val="0"/>
              <w:ind w:left="180" w:hangingChars="100" w:hanging="180"/>
              <w:rPr>
                <w:sz w:val="18"/>
                <w:szCs w:val="18"/>
              </w:rPr>
            </w:pPr>
            <w:r w:rsidRPr="00333CCE">
              <w:rPr>
                <w:rFonts w:hAnsi="ＭＳ 明朝" w:cs="ＭＳ明朝" w:hint="eastAsia"/>
                <w:kern w:val="0"/>
                <w:sz w:val="18"/>
                <w:szCs w:val="18"/>
              </w:rPr>
              <w:t>・</w:t>
            </w:r>
            <w:r w:rsidRPr="00333CCE">
              <w:rPr>
                <w:rFonts w:hint="eastAsia"/>
                <w:sz w:val="18"/>
                <w:szCs w:val="18"/>
              </w:rPr>
              <w:t>緑化面積は、県営住宅整備用地面積に対して100分の</w:t>
            </w:r>
            <w:r w:rsidR="0086672A">
              <w:rPr>
                <w:rFonts w:hint="eastAsia"/>
                <w:sz w:val="18"/>
                <w:szCs w:val="18"/>
              </w:rPr>
              <w:t>3</w:t>
            </w:r>
            <w:r w:rsidRPr="00333CCE">
              <w:rPr>
                <w:rFonts w:hint="eastAsia"/>
                <w:sz w:val="18"/>
                <w:szCs w:val="18"/>
              </w:rPr>
              <w:t>以上を確保すること。</w:t>
            </w:r>
          </w:p>
        </w:tc>
        <w:tc>
          <w:tcPr>
            <w:tcW w:w="3223" w:type="dxa"/>
            <w:gridSpan w:val="5"/>
            <w:tcBorders>
              <w:top w:val="single" w:sz="4" w:space="0" w:color="auto"/>
              <w:bottom w:val="dotted" w:sz="4" w:space="0" w:color="auto"/>
            </w:tcBorders>
            <w:shd w:val="clear" w:color="auto" w:fill="auto"/>
          </w:tcPr>
          <w:p w14:paraId="592CA52A" w14:textId="77777777" w:rsidR="00D86048" w:rsidRPr="00333CCE" w:rsidRDefault="00D86048" w:rsidP="00D86048">
            <w:pPr>
              <w:jc w:val="left"/>
              <w:rPr>
                <w:rFonts w:hAnsi="ＭＳ 明朝" w:cs="ＭＳ明朝"/>
                <w:kern w:val="0"/>
                <w:sz w:val="18"/>
                <w:szCs w:val="18"/>
              </w:rPr>
            </w:pPr>
            <w:r w:rsidRPr="00333CCE">
              <w:rPr>
                <w:rFonts w:hAnsi="ＭＳ 明朝" w:cs="ＭＳ明朝" w:hint="eastAsia"/>
                <w:i/>
                <w:w w:val="80"/>
                <w:kern w:val="0"/>
                <w:sz w:val="18"/>
                <w:szCs w:val="18"/>
              </w:rPr>
              <w:t>敷地面積</w:t>
            </w:r>
            <w:r w:rsidRPr="00333CCE">
              <w:rPr>
                <w:rFonts w:hAnsi="ＭＳ 明朝" w:cs="ＭＳ明朝" w:hint="eastAsia"/>
                <w:kern w:val="0"/>
                <w:sz w:val="18"/>
                <w:szCs w:val="18"/>
              </w:rPr>
              <w:t>：</w:t>
            </w:r>
            <w:r w:rsidRPr="00333CCE">
              <w:rPr>
                <w:rFonts w:hAnsi="ＭＳ 明朝" w:cs="ＭＳ明朝" w:hint="eastAsia"/>
                <w:kern w:val="0"/>
                <w:sz w:val="18"/>
                <w:szCs w:val="18"/>
                <w:u w:val="single"/>
              </w:rPr>
              <w:t xml:space="preserve">　　　　</w:t>
            </w:r>
            <w:r w:rsidRPr="00333CCE">
              <w:rPr>
                <w:rFonts w:hAnsi="ＭＳ 明朝" w:cs="ＭＳ明朝" w:hint="eastAsia"/>
                <w:kern w:val="0"/>
                <w:sz w:val="18"/>
                <w:szCs w:val="18"/>
              </w:rPr>
              <w:t>㎡</w:t>
            </w:r>
          </w:p>
          <w:p w14:paraId="20C9192C" w14:textId="77777777" w:rsidR="00D86048" w:rsidRPr="00333CCE" w:rsidRDefault="00D86048" w:rsidP="00D86048">
            <w:pPr>
              <w:jc w:val="left"/>
              <w:rPr>
                <w:rFonts w:hAnsi="ＭＳ 明朝" w:cs="ＭＳ明朝"/>
                <w:kern w:val="0"/>
                <w:sz w:val="18"/>
                <w:szCs w:val="18"/>
              </w:rPr>
            </w:pPr>
            <w:r w:rsidRPr="00333CCE">
              <w:rPr>
                <w:rFonts w:hAnsi="ＭＳ 明朝" w:cs="ＭＳ明朝" w:hint="eastAsia"/>
                <w:i/>
                <w:kern w:val="0"/>
                <w:sz w:val="18"/>
                <w:szCs w:val="18"/>
              </w:rPr>
              <w:t>緑化率</w:t>
            </w:r>
            <w:r w:rsidRPr="00333CCE">
              <w:rPr>
                <w:rFonts w:hAnsi="ＭＳ 明朝" w:cs="ＭＳ明朝" w:hint="eastAsia"/>
                <w:kern w:val="0"/>
                <w:sz w:val="18"/>
                <w:szCs w:val="18"/>
              </w:rPr>
              <w:t>：</w:t>
            </w:r>
            <w:r w:rsidRPr="00333CCE">
              <w:rPr>
                <w:rFonts w:hAnsi="ＭＳ 明朝" w:cs="ＭＳ明朝" w:hint="eastAsia"/>
                <w:kern w:val="0"/>
                <w:sz w:val="18"/>
                <w:szCs w:val="18"/>
                <w:u w:val="single"/>
              </w:rPr>
              <w:t xml:space="preserve">　　　　</w:t>
            </w:r>
            <w:r w:rsidRPr="00333CCE">
              <w:rPr>
                <w:rFonts w:hAnsi="ＭＳ 明朝" w:cs="ＭＳ明朝" w:hint="eastAsia"/>
                <w:kern w:val="0"/>
                <w:sz w:val="18"/>
                <w:szCs w:val="18"/>
              </w:rPr>
              <w:t>％</w:t>
            </w:r>
          </w:p>
        </w:tc>
        <w:tc>
          <w:tcPr>
            <w:tcW w:w="567" w:type="dxa"/>
            <w:tcBorders>
              <w:top w:val="single" w:sz="4" w:space="0" w:color="auto"/>
              <w:bottom w:val="nil"/>
            </w:tcBorders>
            <w:shd w:val="clear" w:color="auto" w:fill="auto"/>
          </w:tcPr>
          <w:p w14:paraId="5DD76973" w14:textId="77777777" w:rsidR="00D86048" w:rsidRPr="00333CCE" w:rsidRDefault="00D86048" w:rsidP="00D86048">
            <w:pPr>
              <w:autoSpaceDE w:val="0"/>
              <w:autoSpaceDN w:val="0"/>
              <w:jc w:val="center"/>
              <w:rPr>
                <w:rFonts w:hAnsi="ＭＳ 明朝" w:cs="ＭＳ明朝"/>
                <w:kern w:val="0"/>
                <w:sz w:val="18"/>
                <w:szCs w:val="18"/>
              </w:rPr>
            </w:pPr>
          </w:p>
        </w:tc>
        <w:tc>
          <w:tcPr>
            <w:tcW w:w="567" w:type="dxa"/>
            <w:tcBorders>
              <w:top w:val="single" w:sz="4" w:space="0" w:color="auto"/>
              <w:bottom w:val="nil"/>
            </w:tcBorders>
          </w:tcPr>
          <w:p w14:paraId="2BF55105" w14:textId="77777777" w:rsidR="00D86048" w:rsidRPr="00333CCE" w:rsidRDefault="00D86048" w:rsidP="00D86048">
            <w:pPr>
              <w:autoSpaceDE w:val="0"/>
              <w:autoSpaceDN w:val="0"/>
              <w:jc w:val="center"/>
              <w:rPr>
                <w:rFonts w:hAnsi="ＭＳ 明朝" w:cs="ＭＳ明朝"/>
                <w:kern w:val="0"/>
                <w:sz w:val="18"/>
                <w:szCs w:val="18"/>
              </w:rPr>
            </w:pPr>
          </w:p>
        </w:tc>
      </w:tr>
      <w:tr w:rsidR="00D86048" w:rsidRPr="00333CCE" w14:paraId="74285757" w14:textId="77777777" w:rsidTr="00D86048">
        <w:trPr>
          <w:trHeight w:val="56"/>
        </w:trPr>
        <w:tc>
          <w:tcPr>
            <w:tcW w:w="218" w:type="dxa"/>
            <w:vMerge/>
            <w:tcBorders>
              <w:left w:val="single" w:sz="4" w:space="0" w:color="auto"/>
            </w:tcBorders>
            <w:shd w:val="clear" w:color="auto" w:fill="auto"/>
          </w:tcPr>
          <w:p w14:paraId="03C5E63E" w14:textId="77777777" w:rsidR="00D86048" w:rsidRPr="00333CCE" w:rsidRDefault="00D86048" w:rsidP="00D86048">
            <w:pPr>
              <w:rPr>
                <w:rFonts w:hAnsi="ＭＳ 明朝"/>
                <w:sz w:val="18"/>
                <w:szCs w:val="18"/>
              </w:rPr>
            </w:pPr>
          </w:p>
        </w:tc>
        <w:tc>
          <w:tcPr>
            <w:tcW w:w="1227" w:type="dxa"/>
            <w:vMerge/>
            <w:tcBorders>
              <w:left w:val="single" w:sz="4" w:space="0" w:color="auto"/>
            </w:tcBorders>
            <w:shd w:val="clear" w:color="auto" w:fill="auto"/>
          </w:tcPr>
          <w:p w14:paraId="5A1E7D50" w14:textId="77777777" w:rsidR="00D86048" w:rsidRPr="00333CCE" w:rsidRDefault="00D86048" w:rsidP="00D86048">
            <w:pPr>
              <w:rPr>
                <w:rFonts w:hAnsi="ＭＳ 明朝"/>
                <w:sz w:val="18"/>
                <w:szCs w:val="18"/>
              </w:rPr>
            </w:pPr>
          </w:p>
        </w:tc>
        <w:tc>
          <w:tcPr>
            <w:tcW w:w="3828" w:type="dxa"/>
            <w:gridSpan w:val="3"/>
            <w:tcBorders>
              <w:top w:val="dotted" w:sz="4" w:space="0" w:color="auto"/>
              <w:bottom w:val="single" w:sz="4" w:space="0" w:color="auto"/>
            </w:tcBorders>
            <w:shd w:val="clear" w:color="auto" w:fill="auto"/>
          </w:tcPr>
          <w:p w14:paraId="5EBA4705" w14:textId="77777777" w:rsidR="00D86048" w:rsidRPr="00333CCE" w:rsidRDefault="00D86048" w:rsidP="00D86048">
            <w:pPr>
              <w:keepNext/>
              <w:autoSpaceDE w:val="0"/>
              <w:autoSpaceDN w:val="0"/>
              <w:adjustRightInd w:val="0"/>
              <w:ind w:left="180" w:hangingChars="100" w:hanging="180"/>
              <w:rPr>
                <w:rFonts w:hAnsi="ＭＳ 明朝" w:cs="ＭＳ明朝"/>
                <w:kern w:val="0"/>
                <w:sz w:val="18"/>
                <w:szCs w:val="18"/>
              </w:rPr>
            </w:pPr>
            <w:r w:rsidRPr="00333CCE">
              <w:rPr>
                <w:rFonts w:hAnsi="ＭＳ 明朝" w:cs="ＭＳ明朝" w:hint="eastAsia"/>
                <w:kern w:val="0"/>
                <w:sz w:val="18"/>
                <w:szCs w:val="18"/>
              </w:rPr>
              <w:t>・植栽植樹にあたっては、低高木をおりまぜ四季を通じて花などを楽しめるよう考慮すること。</w:t>
            </w:r>
          </w:p>
        </w:tc>
        <w:tc>
          <w:tcPr>
            <w:tcW w:w="3223" w:type="dxa"/>
            <w:gridSpan w:val="5"/>
            <w:tcBorders>
              <w:top w:val="dotted" w:sz="4" w:space="0" w:color="auto"/>
              <w:bottom w:val="single" w:sz="4" w:space="0" w:color="auto"/>
            </w:tcBorders>
            <w:shd w:val="clear" w:color="auto" w:fill="auto"/>
          </w:tcPr>
          <w:p w14:paraId="2B43664E" w14:textId="77777777" w:rsidR="00D86048" w:rsidRPr="00333CCE" w:rsidRDefault="00D86048" w:rsidP="00D86048">
            <w:pPr>
              <w:jc w:val="left"/>
              <w:rPr>
                <w:rFonts w:hAnsi="ＭＳ 明朝" w:cs="ＭＳ明朝"/>
                <w:kern w:val="0"/>
                <w:sz w:val="18"/>
                <w:szCs w:val="18"/>
              </w:rPr>
            </w:pPr>
          </w:p>
        </w:tc>
        <w:tc>
          <w:tcPr>
            <w:tcW w:w="567" w:type="dxa"/>
            <w:tcBorders>
              <w:top w:val="nil"/>
              <w:bottom w:val="single" w:sz="4" w:space="0" w:color="auto"/>
            </w:tcBorders>
            <w:shd w:val="clear" w:color="auto" w:fill="auto"/>
          </w:tcPr>
          <w:p w14:paraId="53B88FDB" w14:textId="77777777" w:rsidR="00D86048" w:rsidRPr="00333CCE" w:rsidRDefault="00D86048" w:rsidP="00D86048">
            <w:pPr>
              <w:autoSpaceDE w:val="0"/>
              <w:autoSpaceDN w:val="0"/>
              <w:jc w:val="center"/>
              <w:rPr>
                <w:rFonts w:hAnsi="ＭＳ 明朝" w:cs="ＭＳ明朝"/>
                <w:kern w:val="0"/>
                <w:sz w:val="18"/>
                <w:szCs w:val="18"/>
              </w:rPr>
            </w:pPr>
          </w:p>
        </w:tc>
        <w:tc>
          <w:tcPr>
            <w:tcW w:w="567" w:type="dxa"/>
            <w:tcBorders>
              <w:top w:val="nil"/>
              <w:bottom w:val="single" w:sz="4" w:space="0" w:color="auto"/>
            </w:tcBorders>
          </w:tcPr>
          <w:p w14:paraId="6A73B65F" w14:textId="77777777" w:rsidR="00D86048" w:rsidRPr="00333CCE" w:rsidRDefault="00D86048" w:rsidP="00D86048">
            <w:pPr>
              <w:autoSpaceDE w:val="0"/>
              <w:autoSpaceDN w:val="0"/>
              <w:jc w:val="center"/>
              <w:rPr>
                <w:rFonts w:hAnsi="ＭＳ 明朝" w:cs="ＭＳ明朝"/>
                <w:kern w:val="0"/>
                <w:sz w:val="18"/>
                <w:szCs w:val="18"/>
              </w:rPr>
            </w:pPr>
          </w:p>
        </w:tc>
      </w:tr>
      <w:tr w:rsidR="00D86048" w:rsidRPr="00333CCE" w14:paraId="6D5874A2" w14:textId="77777777" w:rsidTr="00D86048">
        <w:trPr>
          <w:trHeight w:val="56"/>
        </w:trPr>
        <w:tc>
          <w:tcPr>
            <w:tcW w:w="218" w:type="dxa"/>
            <w:vMerge/>
            <w:tcBorders>
              <w:left w:val="single" w:sz="4" w:space="0" w:color="auto"/>
            </w:tcBorders>
            <w:shd w:val="clear" w:color="auto" w:fill="auto"/>
          </w:tcPr>
          <w:p w14:paraId="4AAB95F9" w14:textId="77777777" w:rsidR="00D86048" w:rsidRPr="00333CCE" w:rsidRDefault="00D86048" w:rsidP="00D86048">
            <w:pPr>
              <w:rPr>
                <w:rFonts w:hAnsi="ＭＳ 明朝"/>
                <w:sz w:val="18"/>
                <w:szCs w:val="18"/>
              </w:rPr>
            </w:pPr>
          </w:p>
        </w:tc>
        <w:tc>
          <w:tcPr>
            <w:tcW w:w="1227" w:type="dxa"/>
            <w:vMerge/>
            <w:tcBorders>
              <w:left w:val="single" w:sz="4" w:space="0" w:color="auto"/>
            </w:tcBorders>
            <w:shd w:val="clear" w:color="auto" w:fill="auto"/>
          </w:tcPr>
          <w:p w14:paraId="33A5448E" w14:textId="77777777" w:rsidR="00D86048" w:rsidRPr="00333CCE" w:rsidRDefault="00D86048" w:rsidP="00D86048">
            <w:pPr>
              <w:rPr>
                <w:rFonts w:hAnsi="ＭＳ 明朝"/>
                <w:sz w:val="18"/>
                <w:szCs w:val="18"/>
              </w:rPr>
            </w:pPr>
          </w:p>
        </w:tc>
        <w:tc>
          <w:tcPr>
            <w:tcW w:w="3828" w:type="dxa"/>
            <w:gridSpan w:val="3"/>
            <w:tcBorders>
              <w:top w:val="dotted" w:sz="4" w:space="0" w:color="auto"/>
              <w:bottom w:val="single" w:sz="4" w:space="0" w:color="auto"/>
            </w:tcBorders>
            <w:shd w:val="clear" w:color="auto" w:fill="auto"/>
          </w:tcPr>
          <w:p w14:paraId="6643BFEB" w14:textId="77777777" w:rsidR="00D86048" w:rsidRPr="00333CCE" w:rsidRDefault="00D86048" w:rsidP="00D86048">
            <w:pPr>
              <w:keepNext/>
              <w:autoSpaceDE w:val="0"/>
              <w:autoSpaceDN w:val="0"/>
              <w:adjustRightInd w:val="0"/>
              <w:ind w:left="180" w:hangingChars="100" w:hanging="180"/>
              <w:rPr>
                <w:rFonts w:hAnsi="ＭＳ 明朝" w:cs="ＭＳ明朝"/>
                <w:kern w:val="0"/>
                <w:sz w:val="18"/>
                <w:szCs w:val="18"/>
              </w:rPr>
            </w:pPr>
            <w:r w:rsidRPr="00333CCE">
              <w:rPr>
                <w:rFonts w:hAnsi="ＭＳ 明朝" w:cs="ＭＳ明朝" w:hint="eastAsia"/>
                <w:kern w:val="0"/>
                <w:sz w:val="18"/>
                <w:szCs w:val="18"/>
              </w:rPr>
              <w:t>【共用倉庫】</w:t>
            </w:r>
          </w:p>
          <w:p w14:paraId="50268D63" w14:textId="77777777" w:rsidR="00D86048" w:rsidRPr="00333CCE" w:rsidRDefault="00D86048" w:rsidP="00D86048">
            <w:pPr>
              <w:keepNext/>
              <w:autoSpaceDE w:val="0"/>
              <w:autoSpaceDN w:val="0"/>
              <w:adjustRightInd w:val="0"/>
              <w:ind w:left="180" w:hangingChars="100" w:hanging="180"/>
              <w:rPr>
                <w:rFonts w:hAnsi="ＭＳ 明朝" w:cs="ＭＳ明朝"/>
                <w:kern w:val="0"/>
                <w:sz w:val="18"/>
                <w:szCs w:val="18"/>
              </w:rPr>
            </w:pPr>
            <w:r w:rsidRPr="00333CCE">
              <w:rPr>
                <w:rFonts w:hint="eastAsia"/>
                <w:sz w:val="18"/>
                <w:szCs w:val="18"/>
              </w:rPr>
              <w:t>・原則、各住棟の階段下部を利用し、共用倉庫を設置すること。ただし、階段下部を利用できないやむを得ない理由がある場合はこの限りではない。</w:t>
            </w:r>
          </w:p>
        </w:tc>
        <w:tc>
          <w:tcPr>
            <w:tcW w:w="3223" w:type="dxa"/>
            <w:gridSpan w:val="5"/>
            <w:tcBorders>
              <w:top w:val="dotted" w:sz="4" w:space="0" w:color="auto"/>
              <w:bottom w:val="single" w:sz="4" w:space="0" w:color="auto"/>
            </w:tcBorders>
            <w:shd w:val="clear" w:color="auto" w:fill="auto"/>
          </w:tcPr>
          <w:p w14:paraId="720AE1D5" w14:textId="77777777" w:rsidR="00D86048" w:rsidRPr="00333CCE" w:rsidRDefault="00D86048" w:rsidP="00D86048">
            <w:pPr>
              <w:jc w:val="left"/>
              <w:rPr>
                <w:rFonts w:hAnsi="ＭＳ 明朝" w:cs="ＭＳ明朝"/>
                <w:kern w:val="0"/>
                <w:sz w:val="18"/>
                <w:szCs w:val="18"/>
              </w:rPr>
            </w:pPr>
          </w:p>
        </w:tc>
        <w:tc>
          <w:tcPr>
            <w:tcW w:w="567" w:type="dxa"/>
            <w:tcBorders>
              <w:top w:val="dotted" w:sz="4" w:space="0" w:color="auto"/>
              <w:bottom w:val="single" w:sz="4" w:space="0" w:color="auto"/>
            </w:tcBorders>
            <w:shd w:val="clear" w:color="auto" w:fill="auto"/>
          </w:tcPr>
          <w:p w14:paraId="2686A489" w14:textId="77777777" w:rsidR="00D86048" w:rsidRPr="00333CCE" w:rsidRDefault="00D86048" w:rsidP="00D86048">
            <w:pPr>
              <w:autoSpaceDE w:val="0"/>
              <w:autoSpaceDN w:val="0"/>
              <w:jc w:val="center"/>
              <w:rPr>
                <w:rFonts w:hAnsi="ＭＳ 明朝" w:cs="ＭＳ明朝"/>
                <w:kern w:val="0"/>
                <w:sz w:val="18"/>
                <w:szCs w:val="18"/>
              </w:rPr>
            </w:pPr>
          </w:p>
        </w:tc>
        <w:tc>
          <w:tcPr>
            <w:tcW w:w="567" w:type="dxa"/>
            <w:tcBorders>
              <w:top w:val="dotted" w:sz="4" w:space="0" w:color="auto"/>
              <w:bottom w:val="single" w:sz="4" w:space="0" w:color="auto"/>
            </w:tcBorders>
          </w:tcPr>
          <w:p w14:paraId="1662F4DD" w14:textId="77777777" w:rsidR="00D86048" w:rsidRPr="00333CCE" w:rsidRDefault="00D86048" w:rsidP="00D86048">
            <w:pPr>
              <w:autoSpaceDE w:val="0"/>
              <w:autoSpaceDN w:val="0"/>
              <w:jc w:val="center"/>
              <w:rPr>
                <w:rFonts w:hAnsi="ＭＳ 明朝" w:cs="ＭＳ明朝"/>
                <w:kern w:val="0"/>
                <w:sz w:val="18"/>
                <w:szCs w:val="18"/>
              </w:rPr>
            </w:pPr>
          </w:p>
        </w:tc>
      </w:tr>
      <w:tr w:rsidR="00D86048" w:rsidRPr="00333CCE" w14:paraId="39DDE828" w14:textId="77777777" w:rsidTr="00D86048">
        <w:trPr>
          <w:trHeight w:val="56"/>
        </w:trPr>
        <w:tc>
          <w:tcPr>
            <w:tcW w:w="218" w:type="dxa"/>
            <w:vMerge/>
            <w:tcBorders>
              <w:left w:val="single" w:sz="4" w:space="0" w:color="auto"/>
            </w:tcBorders>
            <w:shd w:val="clear" w:color="auto" w:fill="auto"/>
          </w:tcPr>
          <w:p w14:paraId="757F6D73" w14:textId="77777777" w:rsidR="00D86048" w:rsidRPr="00333CCE" w:rsidRDefault="00D86048" w:rsidP="00D86048">
            <w:pPr>
              <w:rPr>
                <w:rFonts w:hAnsi="ＭＳ 明朝"/>
                <w:sz w:val="18"/>
                <w:szCs w:val="18"/>
              </w:rPr>
            </w:pPr>
          </w:p>
        </w:tc>
        <w:tc>
          <w:tcPr>
            <w:tcW w:w="1227" w:type="dxa"/>
            <w:vMerge/>
            <w:tcBorders>
              <w:left w:val="single" w:sz="4" w:space="0" w:color="auto"/>
            </w:tcBorders>
            <w:shd w:val="clear" w:color="auto" w:fill="auto"/>
          </w:tcPr>
          <w:p w14:paraId="3496C5B2" w14:textId="77777777" w:rsidR="00D86048" w:rsidRPr="00333CCE" w:rsidRDefault="00D86048" w:rsidP="00D86048">
            <w:pPr>
              <w:rPr>
                <w:rFonts w:hAnsi="ＭＳ 明朝"/>
                <w:sz w:val="18"/>
                <w:szCs w:val="18"/>
              </w:rPr>
            </w:pPr>
          </w:p>
        </w:tc>
        <w:tc>
          <w:tcPr>
            <w:tcW w:w="3828" w:type="dxa"/>
            <w:gridSpan w:val="3"/>
            <w:tcBorders>
              <w:top w:val="dotted" w:sz="4" w:space="0" w:color="auto"/>
              <w:bottom w:val="dotted" w:sz="4" w:space="0" w:color="auto"/>
            </w:tcBorders>
            <w:shd w:val="clear" w:color="auto" w:fill="auto"/>
          </w:tcPr>
          <w:p w14:paraId="172B0D51" w14:textId="77777777" w:rsidR="00D86048" w:rsidRPr="00333CCE" w:rsidRDefault="00D86048" w:rsidP="00D86048">
            <w:pPr>
              <w:keepNext/>
              <w:autoSpaceDE w:val="0"/>
              <w:autoSpaceDN w:val="0"/>
              <w:adjustRightInd w:val="0"/>
              <w:ind w:left="180" w:hangingChars="100" w:hanging="180"/>
              <w:rPr>
                <w:rFonts w:hAnsi="ＭＳ 明朝" w:cs="ＭＳ明朝"/>
                <w:kern w:val="0"/>
                <w:sz w:val="18"/>
                <w:szCs w:val="18"/>
              </w:rPr>
            </w:pPr>
            <w:r w:rsidRPr="00333CCE">
              <w:rPr>
                <w:rFonts w:hAnsi="ＭＳ 明朝" w:cs="ＭＳ明朝" w:hint="eastAsia"/>
                <w:kern w:val="0"/>
                <w:sz w:val="18"/>
                <w:szCs w:val="18"/>
              </w:rPr>
              <w:t>【ごみ置場】</w:t>
            </w:r>
          </w:p>
          <w:p w14:paraId="69AA931F" w14:textId="181A2134" w:rsidR="00D86048" w:rsidRPr="00333CCE" w:rsidRDefault="00D86048" w:rsidP="0086672A">
            <w:pPr>
              <w:keepNext/>
              <w:autoSpaceDE w:val="0"/>
              <w:autoSpaceDN w:val="0"/>
              <w:adjustRightInd w:val="0"/>
              <w:ind w:left="180" w:hangingChars="100" w:hanging="180"/>
              <w:rPr>
                <w:rFonts w:hAnsi="ＭＳ 明朝" w:cs="ＭＳ明朝"/>
                <w:kern w:val="0"/>
                <w:sz w:val="18"/>
                <w:szCs w:val="18"/>
              </w:rPr>
            </w:pPr>
            <w:r w:rsidRPr="00333CCE">
              <w:rPr>
                <w:rFonts w:hAnsi="ＭＳ 明朝" w:cs="ＭＳ明朝" w:hint="eastAsia"/>
                <w:kern w:val="0"/>
                <w:sz w:val="18"/>
                <w:szCs w:val="18"/>
              </w:rPr>
              <w:t>・建替住棟と分離させ、</w:t>
            </w:r>
            <w:r w:rsidR="0086672A">
              <w:rPr>
                <w:rFonts w:hAnsi="ＭＳ 明朝" w:cs="ＭＳ明朝" w:hint="eastAsia"/>
                <w:kern w:val="0"/>
                <w:sz w:val="18"/>
                <w:szCs w:val="18"/>
              </w:rPr>
              <w:t>碧南</w:t>
            </w:r>
            <w:r w:rsidRPr="00333CCE">
              <w:rPr>
                <w:rFonts w:hAnsi="ＭＳ 明朝" w:cs="ＭＳ明朝" w:hint="eastAsia"/>
                <w:kern w:val="0"/>
                <w:sz w:val="18"/>
                <w:szCs w:val="18"/>
              </w:rPr>
              <w:t>市</w:t>
            </w:r>
            <w:r w:rsidR="00AA0A04">
              <w:rPr>
                <w:rFonts w:hAnsi="ＭＳ 明朝" w:cs="ＭＳ明朝" w:hint="eastAsia"/>
                <w:kern w:val="0"/>
                <w:sz w:val="18"/>
                <w:szCs w:val="18"/>
              </w:rPr>
              <w:t>及び自治会</w:t>
            </w:r>
            <w:r w:rsidRPr="00333CCE">
              <w:rPr>
                <w:rFonts w:hAnsi="ＭＳ 明朝" w:cs="ＭＳ明朝" w:hint="eastAsia"/>
                <w:kern w:val="0"/>
                <w:sz w:val="18"/>
                <w:szCs w:val="18"/>
              </w:rPr>
              <w:t>と</w:t>
            </w:r>
            <w:r w:rsidRPr="00333CCE">
              <w:rPr>
                <w:rFonts w:hAnsi="ＭＳ 明朝" w:cs="ＭＳ明朝" w:hint="eastAsia"/>
                <w:kern w:val="0"/>
                <w:sz w:val="18"/>
                <w:szCs w:val="18"/>
              </w:rPr>
              <w:lastRenderedPageBreak/>
              <w:t>調整し、適切な場所に整備すること。また、ごみ収集車両の寄り付き、清掃、メンテナンス、小動物による汚損等に十分に配慮すること。</w:t>
            </w:r>
          </w:p>
        </w:tc>
        <w:tc>
          <w:tcPr>
            <w:tcW w:w="3223" w:type="dxa"/>
            <w:gridSpan w:val="5"/>
            <w:tcBorders>
              <w:top w:val="dotted" w:sz="4" w:space="0" w:color="auto"/>
              <w:bottom w:val="dotted" w:sz="4" w:space="0" w:color="auto"/>
            </w:tcBorders>
            <w:shd w:val="clear" w:color="auto" w:fill="auto"/>
          </w:tcPr>
          <w:p w14:paraId="4FDAFD07" w14:textId="77777777" w:rsidR="00D86048" w:rsidRPr="00333CCE" w:rsidRDefault="00D86048" w:rsidP="00D86048">
            <w:pPr>
              <w:jc w:val="left"/>
              <w:rPr>
                <w:rFonts w:hAnsi="ＭＳ 明朝" w:cs="ＭＳ明朝"/>
                <w:kern w:val="0"/>
                <w:sz w:val="18"/>
                <w:szCs w:val="18"/>
              </w:rPr>
            </w:pPr>
          </w:p>
        </w:tc>
        <w:tc>
          <w:tcPr>
            <w:tcW w:w="567" w:type="dxa"/>
            <w:tcBorders>
              <w:top w:val="single" w:sz="4" w:space="0" w:color="auto"/>
              <w:bottom w:val="nil"/>
            </w:tcBorders>
            <w:shd w:val="clear" w:color="auto" w:fill="auto"/>
          </w:tcPr>
          <w:p w14:paraId="1F29DD8C" w14:textId="77777777" w:rsidR="00D86048" w:rsidRPr="00333CCE" w:rsidRDefault="00D86048" w:rsidP="00D86048">
            <w:pPr>
              <w:autoSpaceDE w:val="0"/>
              <w:autoSpaceDN w:val="0"/>
              <w:jc w:val="center"/>
              <w:rPr>
                <w:rFonts w:hAnsi="ＭＳ 明朝" w:cs="ＭＳ明朝"/>
                <w:kern w:val="0"/>
                <w:sz w:val="18"/>
                <w:szCs w:val="18"/>
              </w:rPr>
            </w:pPr>
          </w:p>
        </w:tc>
        <w:tc>
          <w:tcPr>
            <w:tcW w:w="567" w:type="dxa"/>
            <w:tcBorders>
              <w:top w:val="single" w:sz="4" w:space="0" w:color="auto"/>
              <w:bottom w:val="nil"/>
            </w:tcBorders>
          </w:tcPr>
          <w:p w14:paraId="2424FBD5" w14:textId="77777777" w:rsidR="00D86048" w:rsidRPr="00333CCE" w:rsidRDefault="00D86048" w:rsidP="00D86048">
            <w:pPr>
              <w:autoSpaceDE w:val="0"/>
              <w:autoSpaceDN w:val="0"/>
              <w:jc w:val="center"/>
              <w:rPr>
                <w:rFonts w:hAnsi="ＭＳ 明朝" w:cs="ＭＳ明朝"/>
                <w:kern w:val="0"/>
                <w:sz w:val="18"/>
                <w:szCs w:val="18"/>
              </w:rPr>
            </w:pPr>
          </w:p>
        </w:tc>
      </w:tr>
      <w:tr w:rsidR="00D86048" w:rsidRPr="00333CCE" w14:paraId="76A6BD60" w14:textId="77777777" w:rsidTr="00D86048">
        <w:trPr>
          <w:trHeight w:val="56"/>
        </w:trPr>
        <w:tc>
          <w:tcPr>
            <w:tcW w:w="218" w:type="dxa"/>
            <w:vMerge/>
            <w:tcBorders>
              <w:left w:val="single" w:sz="4" w:space="0" w:color="auto"/>
            </w:tcBorders>
            <w:shd w:val="clear" w:color="auto" w:fill="auto"/>
          </w:tcPr>
          <w:p w14:paraId="11200ED7" w14:textId="77777777" w:rsidR="00D86048" w:rsidRPr="00333CCE" w:rsidRDefault="00D86048" w:rsidP="00D86048">
            <w:pPr>
              <w:rPr>
                <w:rFonts w:hAnsi="ＭＳ 明朝"/>
                <w:sz w:val="18"/>
                <w:szCs w:val="18"/>
              </w:rPr>
            </w:pPr>
          </w:p>
        </w:tc>
        <w:tc>
          <w:tcPr>
            <w:tcW w:w="1227" w:type="dxa"/>
            <w:vMerge/>
            <w:tcBorders>
              <w:left w:val="single" w:sz="4" w:space="0" w:color="auto"/>
            </w:tcBorders>
            <w:shd w:val="clear" w:color="auto" w:fill="auto"/>
          </w:tcPr>
          <w:p w14:paraId="15E60C73" w14:textId="77777777" w:rsidR="00D86048" w:rsidRPr="00333CCE" w:rsidRDefault="00D86048" w:rsidP="00D86048">
            <w:pPr>
              <w:rPr>
                <w:rFonts w:hAnsi="ＭＳ 明朝"/>
                <w:sz w:val="18"/>
                <w:szCs w:val="18"/>
              </w:rPr>
            </w:pPr>
          </w:p>
        </w:tc>
        <w:tc>
          <w:tcPr>
            <w:tcW w:w="3828" w:type="dxa"/>
            <w:gridSpan w:val="3"/>
            <w:tcBorders>
              <w:top w:val="dotted" w:sz="4" w:space="0" w:color="auto"/>
              <w:bottom w:val="single" w:sz="4" w:space="0" w:color="auto"/>
            </w:tcBorders>
            <w:shd w:val="clear" w:color="auto" w:fill="auto"/>
          </w:tcPr>
          <w:p w14:paraId="3578500D" w14:textId="22E90339" w:rsidR="003B6BA6" w:rsidRPr="003B6BA6" w:rsidRDefault="00D86048" w:rsidP="00C75E07">
            <w:pPr>
              <w:keepNext/>
              <w:autoSpaceDE w:val="0"/>
              <w:autoSpaceDN w:val="0"/>
              <w:adjustRightInd w:val="0"/>
              <w:ind w:left="180" w:hangingChars="100" w:hanging="180"/>
              <w:rPr>
                <w:rFonts w:hAnsi="ＭＳ 明朝" w:cs="ＭＳ明朝"/>
                <w:kern w:val="0"/>
                <w:sz w:val="18"/>
                <w:szCs w:val="18"/>
              </w:rPr>
            </w:pPr>
            <w:r w:rsidRPr="00333CCE">
              <w:rPr>
                <w:rFonts w:hAnsi="ＭＳ 明朝" w:cs="ＭＳ明朝" w:hint="eastAsia"/>
                <w:kern w:val="0"/>
                <w:sz w:val="18"/>
                <w:szCs w:val="18"/>
              </w:rPr>
              <w:t>・各住棟からの距離や動線、排気口の向きなど、利用者の利便性や周辺環境等に十分配慮するとともに、清掃等用に給排水設備を用意すること。</w:t>
            </w:r>
          </w:p>
        </w:tc>
        <w:tc>
          <w:tcPr>
            <w:tcW w:w="3223" w:type="dxa"/>
            <w:gridSpan w:val="5"/>
            <w:tcBorders>
              <w:top w:val="dotted" w:sz="4" w:space="0" w:color="auto"/>
              <w:bottom w:val="single" w:sz="4" w:space="0" w:color="auto"/>
            </w:tcBorders>
            <w:shd w:val="clear" w:color="auto" w:fill="auto"/>
          </w:tcPr>
          <w:p w14:paraId="63A3C602" w14:textId="77777777" w:rsidR="00D86048" w:rsidRPr="00333CCE" w:rsidRDefault="00D86048" w:rsidP="00D86048">
            <w:pPr>
              <w:jc w:val="left"/>
              <w:rPr>
                <w:rFonts w:hAnsi="ＭＳ 明朝" w:cs="ＭＳ明朝"/>
                <w:kern w:val="0"/>
                <w:sz w:val="18"/>
                <w:szCs w:val="18"/>
              </w:rPr>
            </w:pPr>
          </w:p>
        </w:tc>
        <w:tc>
          <w:tcPr>
            <w:tcW w:w="567" w:type="dxa"/>
            <w:tcBorders>
              <w:top w:val="nil"/>
              <w:bottom w:val="single" w:sz="4" w:space="0" w:color="auto"/>
            </w:tcBorders>
            <w:shd w:val="clear" w:color="auto" w:fill="auto"/>
          </w:tcPr>
          <w:p w14:paraId="1CF018EA" w14:textId="77777777" w:rsidR="00D86048" w:rsidRPr="00333CCE" w:rsidRDefault="00D86048" w:rsidP="00D86048">
            <w:pPr>
              <w:autoSpaceDE w:val="0"/>
              <w:autoSpaceDN w:val="0"/>
              <w:jc w:val="center"/>
              <w:rPr>
                <w:rFonts w:hAnsi="ＭＳ 明朝" w:cs="ＭＳ明朝"/>
                <w:kern w:val="0"/>
                <w:sz w:val="18"/>
                <w:szCs w:val="18"/>
              </w:rPr>
            </w:pPr>
          </w:p>
        </w:tc>
        <w:tc>
          <w:tcPr>
            <w:tcW w:w="567" w:type="dxa"/>
            <w:tcBorders>
              <w:top w:val="nil"/>
              <w:bottom w:val="single" w:sz="4" w:space="0" w:color="auto"/>
            </w:tcBorders>
          </w:tcPr>
          <w:p w14:paraId="41F888D9" w14:textId="77777777" w:rsidR="00D86048" w:rsidRPr="00333CCE" w:rsidRDefault="00D86048" w:rsidP="00D86048">
            <w:pPr>
              <w:autoSpaceDE w:val="0"/>
              <w:autoSpaceDN w:val="0"/>
              <w:jc w:val="center"/>
              <w:rPr>
                <w:rFonts w:hAnsi="ＭＳ 明朝" w:cs="ＭＳ明朝"/>
                <w:kern w:val="0"/>
                <w:sz w:val="18"/>
                <w:szCs w:val="18"/>
              </w:rPr>
            </w:pPr>
          </w:p>
        </w:tc>
      </w:tr>
      <w:tr w:rsidR="00D86048" w:rsidRPr="00333CCE" w14:paraId="25C1CAA6" w14:textId="77777777" w:rsidTr="00D86048">
        <w:trPr>
          <w:trHeight w:val="56"/>
        </w:trPr>
        <w:tc>
          <w:tcPr>
            <w:tcW w:w="218" w:type="dxa"/>
            <w:vMerge/>
            <w:tcBorders>
              <w:left w:val="single" w:sz="4" w:space="0" w:color="auto"/>
            </w:tcBorders>
            <w:shd w:val="clear" w:color="auto" w:fill="auto"/>
          </w:tcPr>
          <w:p w14:paraId="75BC1631" w14:textId="77777777" w:rsidR="00D86048" w:rsidRPr="00333CCE" w:rsidRDefault="00D86048" w:rsidP="00D86048">
            <w:pPr>
              <w:rPr>
                <w:rFonts w:hAnsi="ＭＳ 明朝"/>
                <w:sz w:val="18"/>
                <w:szCs w:val="18"/>
              </w:rPr>
            </w:pPr>
          </w:p>
        </w:tc>
        <w:tc>
          <w:tcPr>
            <w:tcW w:w="1227" w:type="dxa"/>
            <w:vMerge/>
            <w:tcBorders>
              <w:left w:val="single" w:sz="4" w:space="0" w:color="auto"/>
            </w:tcBorders>
            <w:shd w:val="clear" w:color="auto" w:fill="auto"/>
          </w:tcPr>
          <w:p w14:paraId="4BAC3B7A" w14:textId="77777777" w:rsidR="00D86048" w:rsidRPr="00333CCE" w:rsidRDefault="00D86048" w:rsidP="00D86048">
            <w:pPr>
              <w:rPr>
                <w:rFonts w:hAnsi="ＭＳ 明朝"/>
                <w:sz w:val="18"/>
                <w:szCs w:val="18"/>
              </w:rPr>
            </w:pPr>
          </w:p>
        </w:tc>
        <w:tc>
          <w:tcPr>
            <w:tcW w:w="3828" w:type="dxa"/>
            <w:gridSpan w:val="3"/>
            <w:tcBorders>
              <w:top w:val="dotted" w:sz="4" w:space="0" w:color="auto"/>
              <w:bottom w:val="single" w:sz="4" w:space="0" w:color="auto"/>
            </w:tcBorders>
            <w:shd w:val="clear" w:color="auto" w:fill="auto"/>
          </w:tcPr>
          <w:p w14:paraId="2972A3E5" w14:textId="77777777" w:rsidR="00D86048" w:rsidRPr="00333CCE" w:rsidRDefault="00D86048" w:rsidP="00D86048">
            <w:pPr>
              <w:keepNext/>
              <w:autoSpaceDE w:val="0"/>
              <w:autoSpaceDN w:val="0"/>
              <w:adjustRightInd w:val="0"/>
              <w:ind w:left="180" w:hangingChars="100" w:hanging="180"/>
              <w:rPr>
                <w:rFonts w:hAnsi="ＭＳ 明朝" w:cs="ＭＳ明朝"/>
                <w:kern w:val="0"/>
                <w:sz w:val="18"/>
                <w:szCs w:val="18"/>
              </w:rPr>
            </w:pPr>
            <w:r w:rsidRPr="00333CCE">
              <w:rPr>
                <w:rFonts w:hAnsi="ＭＳ 明朝" w:cs="ＭＳ明朝" w:hint="eastAsia"/>
                <w:kern w:val="0"/>
                <w:sz w:val="18"/>
                <w:szCs w:val="18"/>
              </w:rPr>
              <w:t>【案内看板】</w:t>
            </w:r>
          </w:p>
          <w:p w14:paraId="2E06433C" w14:textId="369BE095" w:rsidR="00D86048" w:rsidRPr="00333CCE" w:rsidRDefault="00AA0A04" w:rsidP="00D86048">
            <w:pPr>
              <w:keepNext/>
              <w:autoSpaceDE w:val="0"/>
              <w:autoSpaceDN w:val="0"/>
              <w:adjustRightInd w:val="0"/>
              <w:ind w:left="180" w:hangingChars="100" w:hanging="180"/>
              <w:rPr>
                <w:rFonts w:hAnsi="ＭＳ 明朝" w:cs="ＭＳ明朝"/>
                <w:kern w:val="0"/>
                <w:sz w:val="18"/>
                <w:szCs w:val="18"/>
              </w:rPr>
            </w:pPr>
            <w:r>
              <w:rPr>
                <w:rFonts w:hAnsi="ＭＳ 明朝" w:cs="ＭＳ明朝" w:hint="eastAsia"/>
                <w:kern w:val="0"/>
                <w:sz w:val="18"/>
                <w:szCs w:val="18"/>
              </w:rPr>
              <w:t>・県営住宅整備用地内に県営鷲塚</w:t>
            </w:r>
            <w:r w:rsidR="00D86048" w:rsidRPr="00333CCE">
              <w:rPr>
                <w:rFonts w:hAnsi="ＭＳ 明朝" w:cs="ＭＳ明朝" w:hint="eastAsia"/>
                <w:kern w:val="0"/>
                <w:sz w:val="18"/>
                <w:szCs w:val="18"/>
              </w:rPr>
              <w:t>住宅団地の案内看板を設置すること。</w:t>
            </w:r>
          </w:p>
        </w:tc>
        <w:tc>
          <w:tcPr>
            <w:tcW w:w="3223" w:type="dxa"/>
            <w:gridSpan w:val="5"/>
            <w:tcBorders>
              <w:top w:val="dotted" w:sz="4" w:space="0" w:color="auto"/>
              <w:bottom w:val="single" w:sz="4" w:space="0" w:color="auto"/>
            </w:tcBorders>
            <w:shd w:val="clear" w:color="auto" w:fill="auto"/>
          </w:tcPr>
          <w:p w14:paraId="414E33BB" w14:textId="77777777" w:rsidR="00D86048" w:rsidRPr="00333CCE" w:rsidRDefault="00D86048" w:rsidP="00D86048">
            <w:pPr>
              <w:jc w:val="left"/>
              <w:rPr>
                <w:rFonts w:hAnsi="ＭＳ 明朝" w:cs="ＭＳ明朝"/>
                <w:kern w:val="0"/>
                <w:sz w:val="18"/>
                <w:szCs w:val="18"/>
              </w:rPr>
            </w:pPr>
          </w:p>
        </w:tc>
        <w:tc>
          <w:tcPr>
            <w:tcW w:w="567" w:type="dxa"/>
            <w:tcBorders>
              <w:top w:val="dotted" w:sz="4" w:space="0" w:color="auto"/>
              <w:bottom w:val="single" w:sz="4" w:space="0" w:color="auto"/>
            </w:tcBorders>
            <w:shd w:val="clear" w:color="auto" w:fill="auto"/>
          </w:tcPr>
          <w:p w14:paraId="70236C17" w14:textId="77777777" w:rsidR="00D86048" w:rsidRPr="00333CCE" w:rsidRDefault="00D86048" w:rsidP="00D86048">
            <w:pPr>
              <w:autoSpaceDE w:val="0"/>
              <w:autoSpaceDN w:val="0"/>
              <w:jc w:val="center"/>
              <w:rPr>
                <w:rFonts w:hAnsi="ＭＳ 明朝" w:cs="ＭＳ明朝"/>
                <w:kern w:val="0"/>
                <w:sz w:val="18"/>
                <w:szCs w:val="18"/>
              </w:rPr>
            </w:pPr>
          </w:p>
        </w:tc>
        <w:tc>
          <w:tcPr>
            <w:tcW w:w="567" w:type="dxa"/>
            <w:tcBorders>
              <w:top w:val="dotted" w:sz="4" w:space="0" w:color="auto"/>
              <w:bottom w:val="single" w:sz="4" w:space="0" w:color="auto"/>
            </w:tcBorders>
          </w:tcPr>
          <w:p w14:paraId="19F6A26C" w14:textId="77777777" w:rsidR="00D86048" w:rsidRPr="00333CCE" w:rsidRDefault="00D86048" w:rsidP="00D86048">
            <w:pPr>
              <w:autoSpaceDE w:val="0"/>
              <w:autoSpaceDN w:val="0"/>
              <w:jc w:val="center"/>
              <w:rPr>
                <w:rFonts w:hAnsi="ＭＳ 明朝" w:cs="ＭＳ明朝"/>
                <w:kern w:val="0"/>
                <w:sz w:val="18"/>
                <w:szCs w:val="18"/>
              </w:rPr>
            </w:pPr>
          </w:p>
        </w:tc>
      </w:tr>
      <w:tr w:rsidR="00D86048" w:rsidRPr="00333CCE" w14:paraId="7CE0F947" w14:textId="77777777" w:rsidTr="00D86048">
        <w:trPr>
          <w:trHeight w:val="56"/>
        </w:trPr>
        <w:tc>
          <w:tcPr>
            <w:tcW w:w="218" w:type="dxa"/>
            <w:vMerge/>
            <w:tcBorders>
              <w:left w:val="single" w:sz="4" w:space="0" w:color="auto"/>
            </w:tcBorders>
            <w:shd w:val="clear" w:color="auto" w:fill="auto"/>
          </w:tcPr>
          <w:p w14:paraId="16880BBD" w14:textId="77777777" w:rsidR="00D86048" w:rsidRPr="00333CCE" w:rsidRDefault="00D86048" w:rsidP="00D86048">
            <w:pPr>
              <w:rPr>
                <w:rFonts w:hAnsi="ＭＳ 明朝"/>
                <w:sz w:val="18"/>
                <w:szCs w:val="18"/>
              </w:rPr>
            </w:pPr>
          </w:p>
        </w:tc>
        <w:tc>
          <w:tcPr>
            <w:tcW w:w="1227" w:type="dxa"/>
            <w:vMerge/>
            <w:tcBorders>
              <w:left w:val="single" w:sz="4" w:space="0" w:color="auto"/>
            </w:tcBorders>
            <w:shd w:val="clear" w:color="auto" w:fill="auto"/>
          </w:tcPr>
          <w:p w14:paraId="7C37056F" w14:textId="77777777" w:rsidR="00D86048" w:rsidRPr="00333CCE" w:rsidRDefault="00D86048" w:rsidP="00D86048">
            <w:pPr>
              <w:rPr>
                <w:rFonts w:hAnsi="ＭＳ 明朝"/>
                <w:sz w:val="18"/>
                <w:szCs w:val="18"/>
              </w:rPr>
            </w:pPr>
          </w:p>
        </w:tc>
        <w:tc>
          <w:tcPr>
            <w:tcW w:w="3828" w:type="dxa"/>
            <w:gridSpan w:val="3"/>
            <w:tcBorders>
              <w:top w:val="dotted" w:sz="4" w:space="0" w:color="auto"/>
              <w:bottom w:val="single" w:sz="4" w:space="0" w:color="auto"/>
            </w:tcBorders>
            <w:shd w:val="clear" w:color="auto" w:fill="auto"/>
          </w:tcPr>
          <w:p w14:paraId="65D860DE" w14:textId="04D3B490" w:rsidR="00D86048" w:rsidRPr="00333CCE" w:rsidRDefault="00D86048" w:rsidP="00D86048">
            <w:pPr>
              <w:keepNext/>
              <w:autoSpaceDE w:val="0"/>
              <w:autoSpaceDN w:val="0"/>
              <w:adjustRightInd w:val="0"/>
              <w:rPr>
                <w:rFonts w:hAnsi="ＭＳ 明朝" w:cs="ＭＳ明朝"/>
                <w:kern w:val="0"/>
                <w:sz w:val="18"/>
                <w:szCs w:val="18"/>
              </w:rPr>
            </w:pPr>
            <w:r w:rsidRPr="00333CCE">
              <w:rPr>
                <w:rFonts w:hAnsi="ＭＳ 明朝" w:cs="ＭＳ明朝" w:hint="eastAsia"/>
                <w:kern w:val="0"/>
                <w:sz w:val="18"/>
                <w:szCs w:val="18"/>
              </w:rPr>
              <w:t>【消防活動空地】</w:t>
            </w:r>
          </w:p>
          <w:p w14:paraId="390913EB" w14:textId="5E94E695" w:rsidR="00D86048" w:rsidRPr="00333CCE" w:rsidRDefault="00D86048" w:rsidP="003B6BA6">
            <w:pPr>
              <w:keepNext/>
              <w:autoSpaceDE w:val="0"/>
              <w:autoSpaceDN w:val="0"/>
              <w:adjustRightInd w:val="0"/>
              <w:ind w:left="180" w:hangingChars="100" w:hanging="180"/>
              <w:rPr>
                <w:rFonts w:hAnsi="ＭＳ 明朝" w:cs="ＭＳ明朝"/>
                <w:kern w:val="0"/>
                <w:sz w:val="18"/>
                <w:szCs w:val="18"/>
              </w:rPr>
            </w:pPr>
            <w:r w:rsidRPr="00333CCE">
              <w:rPr>
                <w:rFonts w:hAnsi="ＭＳ 明朝" w:cs="ＭＳ明朝" w:hint="eastAsia"/>
                <w:kern w:val="0"/>
                <w:sz w:val="18"/>
                <w:szCs w:val="18"/>
              </w:rPr>
              <w:t>・</w:t>
            </w:r>
            <w:r w:rsidR="003B6BA6">
              <w:rPr>
                <w:rFonts w:hAnsi="ＭＳ 明朝" w:cs="ＭＳ明朝" w:hint="eastAsia"/>
                <w:kern w:val="0"/>
                <w:sz w:val="18"/>
                <w:szCs w:val="18"/>
              </w:rPr>
              <w:t>碧南</w:t>
            </w:r>
            <w:r w:rsidRPr="00333CCE">
              <w:rPr>
                <w:rFonts w:asciiTheme="minorEastAsia" w:eastAsiaTheme="minorEastAsia" w:hAnsiTheme="minorEastAsia" w:hint="eastAsia"/>
                <w:sz w:val="18"/>
                <w:szCs w:val="18"/>
              </w:rPr>
              <w:t>市及び管轄の消防署と協議し、適切に整備すること。</w:t>
            </w:r>
          </w:p>
        </w:tc>
        <w:tc>
          <w:tcPr>
            <w:tcW w:w="3223" w:type="dxa"/>
            <w:gridSpan w:val="5"/>
            <w:tcBorders>
              <w:top w:val="dotted" w:sz="4" w:space="0" w:color="auto"/>
              <w:bottom w:val="single" w:sz="4" w:space="0" w:color="auto"/>
            </w:tcBorders>
            <w:shd w:val="clear" w:color="auto" w:fill="auto"/>
          </w:tcPr>
          <w:p w14:paraId="2C4DEE19" w14:textId="77777777" w:rsidR="00D86048" w:rsidRPr="00333CCE" w:rsidRDefault="00D86048" w:rsidP="00D86048">
            <w:pPr>
              <w:jc w:val="left"/>
              <w:rPr>
                <w:rFonts w:hAnsi="ＭＳ 明朝" w:cs="ＭＳ明朝"/>
                <w:kern w:val="0"/>
                <w:sz w:val="18"/>
                <w:szCs w:val="18"/>
              </w:rPr>
            </w:pPr>
          </w:p>
        </w:tc>
        <w:tc>
          <w:tcPr>
            <w:tcW w:w="567" w:type="dxa"/>
            <w:tcBorders>
              <w:top w:val="dotted" w:sz="4" w:space="0" w:color="auto"/>
              <w:bottom w:val="single" w:sz="4" w:space="0" w:color="auto"/>
            </w:tcBorders>
            <w:shd w:val="clear" w:color="auto" w:fill="auto"/>
          </w:tcPr>
          <w:p w14:paraId="44B3F2C0" w14:textId="77777777" w:rsidR="00D86048" w:rsidRPr="00333CCE" w:rsidRDefault="00D86048" w:rsidP="00D86048">
            <w:pPr>
              <w:autoSpaceDE w:val="0"/>
              <w:autoSpaceDN w:val="0"/>
              <w:jc w:val="center"/>
              <w:rPr>
                <w:rFonts w:hAnsi="ＭＳ 明朝" w:cs="ＭＳ明朝"/>
                <w:kern w:val="0"/>
                <w:sz w:val="18"/>
                <w:szCs w:val="18"/>
              </w:rPr>
            </w:pPr>
          </w:p>
        </w:tc>
        <w:tc>
          <w:tcPr>
            <w:tcW w:w="567" w:type="dxa"/>
            <w:tcBorders>
              <w:top w:val="dotted" w:sz="4" w:space="0" w:color="auto"/>
              <w:bottom w:val="single" w:sz="4" w:space="0" w:color="auto"/>
            </w:tcBorders>
          </w:tcPr>
          <w:p w14:paraId="46747608" w14:textId="77777777" w:rsidR="00D86048" w:rsidRPr="00333CCE" w:rsidRDefault="00D86048" w:rsidP="00D86048">
            <w:pPr>
              <w:autoSpaceDE w:val="0"/>
              <w:autoSpaceDN w:val="0"/>
              <w:jc w:val="center"/>
              <w:rPr>
                <w:rFonts w:hAnsi="ＭＳ 明朝" w:cs="ＭＳ明朝"/>
                <w:kern w:val="0"/>
                <w:sz w:val="18"/>
                <w:szCs w:val="18"/>
              </w:rPr>
            </w:pPr>
          </w:p>
        </w:tc>
      </w:tr>
      <w:tr w:rsidR="00D86048" w:rsidRPr="00333CCE" w14:paraId="74A90386" w14:textId="77777777" w:rsidTr="00D86048">
        <w:trPr>
          <w:trHeight w:val="56"/>
        </w:trPr>
        <w:tc>
          <w:tcPr>
            <w:tcW w:w="218" w:type="dxa"/>
            <w:vMerge/>
            <w:tcBorders>
              <w:left w:val="single" w:sz="4" w:space="0" w:color="auto"/>
            </w:tcBorders>
            <w:shd w:val="clear" w:color="auto" w:fill="auto"/>
          </w:tcPr>
          <w:p w14:paraId="5DC819F8" w14:textId="77777777" w:rsidR="00D86048" w:rsidRPr="00333CCE" w:rsidRDefault="00D86048" w:rsidP="00D86048">
            <w:pPr>
              <w:rPr>
                <w:rFonts w:hAnsi="ＭＳ 明朝"/>
                <w:sz w:val="18"/>
                <w:szCs w:val="18"/>
              </w:rPr>
            </w:pPr>
          </w:p>
        </w:tc>
        <w:tc>
          <w:tcPr>
            <w:tcW w:w="1227" w:type="dxa"/>
            <w:vMerge/>
            <w:tcBorders>
              <w:left w:val="single" w:sz="4" w:space="0" w:color="auto"/>
            </w:tcBorders>
            <w:shd w:val="clear" w:color="auto" w:fill="auto"/>
          </w:tcPr>
          <w:p w14:paraId="60991EA0" w14:textId="77777777" w:rsidR="00D86048" w:rsidRPr="00333CCE" w:rsidRDefault="00D86048" w:rsidP="00D86048">
            <w:pPr>
              <w:rPr>
                <w:rFonts w:hAnsi="ＭＳ 明朝"/>
                <w:sz w:val="18"/>
                <w:szCs w:val="18"/>
              </w:rPr>
            </w:pPr>
          </w:p>
        </w:tc>
        <w:tc>
          <w:tcPr>
            <w:tcW w:w="3828" w:type="dxa"/>
            <w:gridSpan w:val="3"/>
            <w:tcBorders>
              <w:top w:val="single" w:sz="4" w:space="0" w:color="auto"/>
              <w:bottom w:val="dotted" w:sz="4" w:space="0" w:color="auto"/>
            </w:tcBorders>
            <w:shd w:val="clear" w:color="auto" w:fill="auto"/>
          </w:tcPr>
          <w:p w14:paraId="6D38D0AA" w14:textId="77777777" w:rsidR="00D86048" w:rsidRPr="00333CCE" w:rsidRDefault="00D86048" w:rsidP="00D86048">
            <w:pPr>
              <w:keepNext/>
              <w:autoSpaceDE w:val="0"/>
              <w:autoSpaceDN w:val="0"/>
              <w:adjustRightInd w:val="0"/>
              <w:rPr>
                <w:rFonts w:hAnsi="ＭＳ 明朝" w:cs="ＭＳ明朝"/>
                <w:kern w:val="0"/>
                <w:sz w:val="18"/>
                <w:szCs w:val="18"/>
              </w:rPr>
            </w:pPr>
            <w:r w:rsidRPr="00333CCE">
              <w:rPr>
                <w:rFonts w:hAnsi="ＭＳ 明朝" w:cs="ＭＳ明朝" w:hint="eastAsia"/>
                <w:kern w:val="0"/>
                <w:sz w:val="18"/>
                <w:szCs w:val="18"/>
              </w:rPr>
              <w:t>【電気室・受水槽・ポンプ室等】</w:t>
            </w:r>
          </w:p>
          <w:p w14:paraId="37AA0338" w14:textId="77777777" w:rsidR="00D86048" w:rsidRPr="00333CCE" w:rsidRDefault="00D86048" w:rsidP="00D86048">
            <w:pPr>
              <w:keepNext/>
              <w:autoSpaceDE w:val="0"/>
              <w:autoSpaceDN w:val="0"/>
              <w:adjustRightInd w:val="0"/>
              <w:ind w:left="180" w:hangingChars="100" w:hanging="180"/>
              <w:rPr>
                <w:rFonts w:hAnsi="ＭＳ 明朝" w:cs="ＭＳ明朝"/>
                <w:kern w:val="0"/>
                <w:sz w:val="18"/>
                <w:szCs w:val="18"/>
              </w:rPr>
            </w:pPr>
            <w:r w:rsidRPr="00333CCE">
              <w:rPr>
                <w:rFonts w:hAnsi="ＭＳ 明朝" w:cs="ＭＳ明朝" w:hint="eastAsia"/>
                <w:kern w:val="0"/>
                <w:sz w:val="18"/>
                <w:szCs w:val="18"/>
              </w:rPr>
              <w:t>・建替住棟と別棟とし、適切な場所に整備すること。</w:t>
            </w:r>
          </w:p>
        </w:tc>
        <w:tc>
          <w:tcPr>
            <w:tcW w:w="3223" w:type="dxa"/>
            <w:gridSpan w:val="5"/>
            <w:tcBorders>
              <w:top w:val="single" w:sz="4" w:space="0" w:color="auto"/>
              <w:bottom w:val="dotted" w:sz="4" w:space="0" w:color="auto"/>
            </w:tcBorders>
            <w:shd w:val="clear" w:color="auto" w:fill="auto"/>
          </w:tcPr>
          <w:p w14:paraId="104A3FC2" w14:textId="77777777" w:rsidR="00D86048" w:rsidRPr="00333CCE" w:rsidRDefault="00D86048" w:rsidP="00D86048">
            <w:pPr>
              <w:jc w:val="left"/>
              <w:rPr>
                <w:rFonts w:hAnsi="ＭＳ 明朝" w:cs="ＭＳ明朝"/>
                <w:kern w:val="0"/>
                <w:sz w:val="18"/>
                <w:szCs w:val="18"/>
              </w:rPr>
            </w:pPr>
          </w:p>
        </w:tc>
        <w:tc>
          <w:tcPr>
            <w:tcW w:w="567" w:type="dxa"/>
            <w:tcBorders>
              <w:top w:val="single" w:sz="4" w:space="0" w:color="auto"/>
              <w:bottom w:val="nil"/>
            </w:tcBorders>
            <w:shd w:val="clear" w:color="auto" w:fill="auto"/>
          </w:tcPr>
          <w:p w14:paraId="0B7CA2BD" w14:textId="77777777" w:rsidR="00D86048" w:rsidRPr="00333CCE" w:rsidRDefault="00D86048" w:rsidP="00D86048">
            <w:pPr>
              <w:autoSpaceDE w:val="0"/>
              <w:autoSpaceDN w:val="0"/>
              <w:jc w:val="center"/>
              <w:rPr>
                <w:rFonts w:hAnsi="ＭＳ 明朝" w:cs="ＭＳ明朝"/>
                <w:kern w:val="0"/>
                <w:sz w:val="18"/>
                <w:szCs w:val="18"/>
              </w:rPr>
            </w:pPr>
          </w:p>
        </w:tc>
        <w:tc>
          <w:tcPr>
            <w:tcW w:w="567" w:type="dxa"/>
            <w:tcBorders>
              <w:top w:val="single" w:sz="4" w:space="0" w:color="auto"/>
              <w:bottom w:val="nil"/>
            </w:tcBorders>
          </w:tcPr>
          <w:p w14:paraId="477BD50C" w14:textId="77777777" w:rsidR="00D86048" w:rsidRPr="00333CCE" w:rsidRDefault="00D86048" w:rsidP="00D86048">
            <w:pPr>
              <w:autoSpaceDE w:val="0"/>
              <w:autoSpaceDN w:val="0"/>
              <w:jc w:val="center"/>
              <w:rPr>
                <w:rFonts w:hAnsi="ＭＳ 明朝" w:cs="ＭＳ明朝"/>
                <w:kern w:val="0"/>
                <w:sz w:val="18"/>
                <w:szCs w:val="18"/>
              </w:rPr>
            </w:pPr>
          </w:p>
        </w:tc>
      </w:tr>
      <w:tr w:rsidR="00AA0A04" w:rsidRPr="00333CCE" w14:paraId="7445E598" w14:textId="77777777" w:rsidTr="003B6BA6">
        <w:trPr>
          <w:trHeight w:val="64"/>
        </w:trPr>
        <w:tc>
          <w:tcPr>
            <w:tcW w:w="218" w:type="dxa"/>
            <w:vMerge/>
            <w:tcBorders>
              <w:left w:val="single" w:sz="4" w:space="0" w:color="auto"/>
            </w:tcBorders>
            <w:shd w:val="clear" w:color="auto" w:fill="auto"/>
          </w:tcPr>
          <w:p w14:paraId="3B0D18FF" w14:textId="77777777" w:rsidR="00AA0A04" w:rsidRPr="00333CCE" w:rsidRDefault="00AA0A04" w:rsidP="00D86048">
            <w:pPr>
              <w:rPr>
                <w:rFonts w:hAnsi="ＭＳ 明朝"/>
                <w:sz w:val="18"/>
                <w:szCs w:val="18"/>
              </w:rPr>
            </w:pPr>
          </w:p>
        </w:tc>
        <w:tc>
          <w:tcPr>
            <w:tcW w:w="1227" w:type="dxa"/>
            <w:vMerge/>
            <w:tcBorders>
              <w:left w:val="single" w:sz="4" w:space="0" w:color="auto"/>
            </w:tcBorders>
            <w:shd w:val="clear" w:color="auto" w:fill="auto"/>
          </w:tcPr>
          <w:p w14:paraId="0084C3E9" w14:textId="77777777" w:rsidR="00AA0A04" w:rsidRPr="00333CCE" w:rsidRDefault="00AA0A04" w:rsidP="00D86048">
            <w:pPr>
              <w:rPr>
                <w:rFonts w:hAnsi="ＭＳ 明朝"/>
                <w:sz w:val="18"/>
                <w:szCs w:val="18"/>
              </w:rPr>
            </w:pPr>
          </w:p>
        </w:tc>
        <w:tc>
          <w:tcPr>
            <w:tcW w:w="3828" w:type="dxa"/>
            <w:gridSpan w:val="3"/>
            <w:tcBorders>
              <w:top w:val="dotted" w:sz="4" w:space="0" w:color="auto"/>
            </w:tcBorders>
            <w:shd w:val="clear" w:color="auto" w:fill="auto"/>
          </w:tcPr>
          <w:p w14:paraId="005C69E3" w14:textId="7B841E3A" w:rsidR="00AA0A04" w:rsidRPr="00333CCE" w:rsidRDefault="00AA0A04" w:rsidP="00D86048">
            <w:pPr>
              <w:keepNext/>
              <w:autoSpaceDE w:val="0"/>
              <w:autoSpaceDN w:val="0"/>
              <w:adjustRightInd w:val="0"/>
              <w:ind w:left="180" w:hangingChars="100" w:hanging="180"/>
              <w:rPr>
                <w:rFonts w:hAnsi="ＭＳ 明朝" w:cs="ＭＳ明朝"/>
                <w:kern w:val="0"/>
                <w:sz w:val="18"/>
                <w:szCs w:val="18"/>
              </w:rPr>
            </w:pPr>
            <w:r w:rsidRPr="00333CCE">
              <w:rPr>
                <w:rFonts w:hAnsi="ＭＳ 明朝" w:cs="ＭＳ明朝" w:hint="eastAsia"/>
                <w:kern w:val="0"/>
                <w:sz w:val="18"/>
                <w:szCs w:val="18"/>
              </w:rPr>
              <w:t>・車両の寄り付きや、メンテナンス等に十分に配慮すること。</w:t>
            </w:r>
          </w:p>
        </w:tc>
        <w:tc>
          <w:tcPr>
            <w:tcW w:w="3223" w:type="dxa"/>
            <w:gridSpan w:val="5"/>
            <w:tcBorders>
              <w:top w:val="dotted" w:sz="4" w:space="0" w:color="auto"/>
            </w:tcBorders>
            <w:shd w:val="clear" w:color="auto" w:fill="auto"/>
          </w:tcPr>
          <w:p w14:paraId="7456CB55" w14:textId="77777777" w:rsidR="00AA0A04" w:rsidRPr="00333CCE" w:rsidRDefault="00AA0A04" w:rsidP="00D86048">
            <w:pPr>
              <w:jc w:val="left"/>
              <w:rPr>
                <w:rFonts w:hAnsi="ＭＳ 明朝" w:cs="ＭＳ明朝"/>
                <w:kern w:val="0"/>
                <w:sz w:val="18"/>
                <w:szCs w:val="18"/>
              </w:rPr>
            </w:pPr>
          </w:p>
        </w:tc>
        <w:tc>
          <w:tcPr>
            <w:tcW w:w="567" w:type="dxa"/>
            <w:tcBorders>
              <w:top w:val="nil"/>
            </w:tcBorders>
            <w:shd w:val="clear" w:color="auto" w:fill="auto"/>
          </w:tcPr>
          <w:p w14:paraId="40C3651D" w14:textId="77777777" w:rsidR="00AA0A04" w:rsidRPr="00333CCE" w:rsidRDefault="00AA0A04" w:rsidP="00D86048">
            <w:pPr>
              <w:autoSpaceDE w:val="0"/>
              <w:autoSpaceDN w:val="0"/>
              <w:jc w:val="center"/>
              <w:rPr>
                <w:rFonts w:hAnsi="ＭＳ 明朝" w:cs="ＭＳ明朝"/>
                <w:kern w:val="0"/>
                <w:sz w:val="18"/>
                <w:szCs w:val="18"/>
              </w:rPr>
            </w:pPr>
          </w:p>
        </w:tc>
        <w:tc>
          <w:tcPr>
            <w:tcW w:w="567" w:type="dxa"/>
            <w:tcBorders>
              <w:top w:val="nil"/>
            </w:tcBorders>
          </w:tcPr>
          <w:p w14:paraId="230AE6D3" w14:textId="77777777" w:rsidR="00AA0A04" w:rsidRPr="00333CCE" w:rsidRDefault="00AA0A04" w:rsidP="00D86048">
            <w:pPr>
              <w:autoSpaceDE w:val="0"/>
              <w:autoSpaceDN w:val="0"/>
              <w:jc w:val="center"/>
              <w:rPr>
                <w:rFonts w:hAnsi="ＭＳ 明朝" w:cs="ＭＳ明朝"/>
                <w:kern w:val="0"/>
                <w:sz w:val="18"/>
                <w:szCs w:val="18"/>
              </w:rPr>
            </w:pPr>
          </w:p>
        </w:tc>
      </w:tr>
      <w:tr w:rsidR="00AA0A04" w:rsidRPr="00333CCE" w14:paraId="520ECD99" w14:textId="77777777" w:rsidTr="00AA0A04">
        <w:trPr>
          <w:trHeight w:val="64"/>
        </w:trPr>
        <w:tc>
          <w:tcPr>
            <w:tcW w:w="218" w:type="dxa"/>
            <w:vMerge/>
            <w:tcBorders>
              <w:left w:val="single" w:sz="4" w:space="0" w:color="auto"/>
            </w:tcBorders>
            <w:shd w:val="clear" w:color="auto" w:fill="auto"/>
          </w:tcPr>
          <w:p w14:paraId="2F3968BF" w14:textId="77777777" w:rsidR="00AA0A04" w:rsidRPr="00333CCE" w:rsidRDefault="00AA0A04" w:rsidP="00D86048">
            <w:pPr>
              <w:rPr>
                <w:rFonts w:hAnsi="ＭＳ 明朝"/>
                <w:sz w:val="18"/>
                <w:szCs w:val="18"/>
              </w:rPr>
            </w:pPr>
          </w:p>
        </w:tc>
        <w:tc>
          <w:tcPr>
            <w:tcW w:w="1227" w:type="dxa"/>
            <w:vMerge/>
            <w:tcBorders>
              <w:left w:val="single" w:sz="4" w:space="0" w:color="auto"/>
            </w:tcBorders>
            <w:shd w:val="clear" w:color="auto" w:fill="auto"/>
          </w:tcPr>
          <w:p w14:paraId="48742C8C" w14:textId="77777777" w:rsidR="00AA0A04" w:rsidRPr="00333CCE" w:rsidRDefault="00AA0A04" w:rsidP="00D86048">
            <w:pPr>
              <w:rPr>
                <w:rFonts w:hAnsi="ＭＳ 明朝"/>
                <w:sz w:val="18"/>
                <w:szCs w:val="18"/>
              </w:rPr>
            </w:pPr>
          </w:p>
        </w:tc>
        <w:tc>
          <w:tcPr>
            <w:tcW w:w="3828" w:type="dxa"/>
            <w:gridSpan w:val="3"/>
            <w:tcBorders>
              <w:top w:val="dotted" w:sz="4" w:space="0" w:color="auto"/>
              <w:bottom w:val="dotted" w:sz="4" w:space="0" w:color="auto"/>
            </w:tcBorders>
            <w:shd w:val="clear" w:color="auto" w:fill="auto"/>
          </w:tcPr>
          <w:p w14:paraId="3D4DC40C" w14:textId="77777777" w:rsidR="00AA0A04" w:rsidRDefault="00AA0A04" w:rsidP="00D86048">
            <w:pPr>
              <w:keepNext/>
              <w:autoSpaceDE w:val="0"/>
              <w:autoSpaceDN w:val="0"/>
              <w:adjustRightInd w:val="0"/>
              <w:ind w:left="180" w:hangingChars="100" w:hanging="180"/>
              <w:rPr>
                <w:rFonts w:hAnsi="ＭＳ 明朝" w:cs="ＭＳ明朝"/>
                <w:kern w:val="0"/>
                <w:sz w:val="18"/>
                <w:szCs w:val="18"/>
              </w:rPr>
            </w:pPr>
            <w:r>
              <w:rPr>
                <w:rFonts w:hAnsi="ＭＳ 明朝" w:cs="ＭＳ明朝" w:hint="eastAsia"/>
                <w:kern w:val="0"/>
                <w:sz w:val="18"/>
                <w:szCs w:val="18"/>
              </w:rPr>
              <w:t>【その他】</w:t>
            </w:r>
          </w:p>
          <w:p w14:paraId="2BDDC370" w14:textId="6CE781DA" w:rsidR="00AA0A04" w:rsidRPr="00333CCE" w:rsidRDefault="00AA0A04" w:rsidP="00D86048">
            <w:pPr>
              <w:keepNext/>
              <w:autoSpaceDE w:val="0"/>
              <w:autoSpaceDN w:val="0"/>
              <w:adjustRightInd w:val="0"/>
              <w:ind w:left="180" w:hangingChars="100" w:hanging="180"/>
              <w:rPr>
                <w:rFonts w:hAnsi="ＭＳ 明朝" w:cs="ＭＳ明朝"/>
                <w:kern w:val="0"/>
                <w:sz w:val="18"/>
                <w:szCs w:val="18"/>
              </w:rPr>
            </w:pPr>
            <w:r>
              <w:rPr>
                <w:rFonts w:hAnsi="ＭＳ 明朝" w:cs="ＭＳ明朝" w:hint="eastAsia"/>
                <w:kern w:val="0"/>
                <w:sz w:val="18"/>
                <w:szCs w:val="18"/>
              </w:rPr>
              <w:t>・</w:t>
            </w:r>
            <w:r w:rsidRPr="00AA0A04">
              <w:rPr>
                <w:rFonts w:hAnsi="ＭＳ 明朝" w:cs="ＭＳ明朝" w:hint="eastAsia"/>
                <w:kern w:val="0"/>
                <w:sz w:val="18"/>
                <w:szCs w:val="18"/>
              </w:rPr>
              <w:t>県営住宅整備用地の外周部（事業用地を除く鷲塚住宅敷地及び道路との境界を除く）には、フェンス、植栽等により管理区分の明示をすること。</w:t>
            </w:r>
          </w:p>
        </w:tc>
        <w:tc>
          <w:tcPr>
            <w:tcW w:w="3223" w:type="dxa"/>
            <w:gridSpan w:val="5"/>
            <w:tcBorders>
              <w:top w:val="dotted" w:sz="4" w:space="0" w:color="auto"/>
            </w:tcBorders>
            <w:shd w:val="clear" w:color="auto" w:fill="auto"/>
          </w:tcPr>
          <w:p w14:paraId="759F6B96" w14:textId="77777777" w:rsidR="00AA0A04" w:rsidRPr="00333CCE" w:rsidRDefault="00AA0A04" w:rsidP="00D86048">
            <w:pPr>
              <w:jc w:val="left"/>
              <w:rPr>
                <w:rFonts w:hAnsi="ＭＳ 明朝" w:cs="ＭＳ明朝"/>
                <w:kern w:val="0"/>
                <w:sz w:val="18"/>
                <w:szCs w:val="18"/>
              </w:rPr>
            </w:pPr>
          </w:p>
        </w:tc>
        <w:tc>
          <w:tcPr>
            <w:tcW w:w="567" w:type="dxa"/>
            <w:tcBorders>
              <w:top w:val="nil"/>
            </w:tcBorders>
            <w:shd w:val="clear" w:color="auto" w:fill="auto"/>
          </w:tcPr>
          <w:p w14:paraId="7FEF59C4" w14:textId="77777777" w:rsidR="00AA0A04" w:rsidRPr="00333CCE" w:rsidRDefault="00AA0A04" w:rsidP="00D86048">
            <w:pPr>
              <w:autoSpaceDE w:val="0"/>
              <w:autoSpaceDN w:val="0"/>
              <w:jc w:val="center"/>
              <w:rPr>
                <w:rFonts w:hAnsi="ＭＳ 明朝" w:cs="ＭＳ明朝"/>
                <w:kern w:val="0"/>
                <w:sz w:val="18"/>
                <w:szCs w:val="18"/>
              </w:rPr>
            </w:pPr>
          </w:p>
        </w:tc>
        <w:tc>
          <w:tcPr>
            <w:tcW w:w="567" w:type="dxa"/>
            <w:tcBorders>
              <w:top w:val="nil"/>
            </w:tcBorders>
          </w:tcPr>
          <w:p w14:paraId="1C53B336" w14:textId="77777777" w:rsidR="00AA0A04" w:rsidRPr="00333CCE" w:rsidRDefault="00AA0A04" w:rsidP="00D86048">
            <w:pPr>
              <w:autoSpaceDE w:val="0"/>
              <w:autoSpaceDN w:val="0"/>
              <w:jc w:val="center"/>
              <w:rPr>
                <w:rFonts w:hAnsi="ＭＳ 明朝" w:cs="ＭＳ明朝"/>
                <w:kern w:val="0"/>
                <w:sz w:val="18"/>
                <w:szCs w:val="18"/>
              </w:rPr>
            </w:pPr>
          </w:p>
        </w:tc>
      </w:tr>
      <w:tr w:rsidR="003B6BA6" w:rsidRPr="00333CCE" w14:paraId="43ECAB57" w14:textId="77777777" w:rsidTr="003B6BA6">
        <w:trPr>
          <w:trHeight w:val="64"/>
        </w:trPr>
        <w:tc>
          <w:tcPr>
            <w:tcW w:w="218" w:type="dxa"/>
            <w:vMerge/>
            <w:tcBorders>
              <w:left w:val="single" w:sz="4" w:space="0" w:color="auto"/>
            </w:tcBorders>
            <w:shd w:val="clear" w:color="auto" w:fill="auto"/>
          </w:tcPr>
          <w:p w14:paraId="12F9278A" w14:textId="77777777" w:rsidR="003B6BA6" w:rsidRPr="00333CCE" w:rsidRDefault="003B6BA6" w:rsidP="00D86048">
            <w:pPr>
              <w:rPr>
                <w:rFonts w:hAnsi="ＭＳ 明朝"/>
                <w:sz w:val="18"/>
                <w:szCs w:val="18"/>
              </w:rPr>
            </w:pPr>
          </w:p>
        </w:tc>
        <w:tc>
          <w:tcPr>
            <w:tcW w:w="1227" w:type="dxa"/>
            <w:vMerge/>
            <w:tcBorders>
              <w:left w:val="single" w:sz="4" w:space="0" w:color="auto"/>
            </w:tcBorders>
            <w:shd w:val="clear" w:color="auto" w:fill="auto"/>
          </w:tcPr>
          <w:p w14:paraId="7B6E9659" w14:textId="77777777" w:rsidR="003B6BA6" w:rsidRPr="00333CCE" w:rsidRDefault="003B6BA6" w:rsidP="00D86048">
            <w:pPr>
              <w:rPr>
                <w:rFonts w:hAnsi="ＭＳ 明朝"/>
                <w:sz w:val="18"/>
                <w:szCs w:val="18"/>
              </w:rPr>
            </w:pPr>
          </w:p>
        </w:tc>
        <w:tc>
          <w:tcPr>
            <w:tcW w:w="3828" w:type="dxa"/>
            <w:gridSpan w:val="3"/>
            <w:tcBorders>
              <w:top w:val="dotted" w:sz="4" w:space="0" w:color="auto"/>
            </w:tcBorders>
            <w:shd w:val="clear" w:color="auto" w:fill="auto"/>
          </w:tcPr>
          <w:p w14:paraId="5C8ABD88" w14:textId="6B4B2DEF" w:rsidR="003B6BA6" w:rsidRPr="00333CCE" w:rsidRDefault="00AA0A04" w:rsidP="00D86048">
            <w:pPr>
              <w:keepNext/>
              <w:autoSpaceDE w:val="0"/>
              <w:autoSpaceDN w:val="0"/>
              <w:adjustRightInd w:val="0"/>
              <w:ind w:left="180" w:hangingChars="100" w:hanging="180"/>
              <w:rPr>
                <w:rFonts w:hAnsi="ＭＳ 明朝" w:cs="ＭＳ明朝"/>
                <w:kern w:val="0"/>
                <w:sz w:val="18"/>
                <w:szCs w:val="18"/>
              </w:rPr>
            </w:pPr>
            <w:r w:rsidRPr="00AA0A04">
              <w:rPr>
                <w:rFonts w:hAnsi="ＭＳ 明朝" w:cs="ＭＳ明朝" w:hint="eastAsia"/>
                <w:kern w:val="0"/>
                <w:sz w:val="18"/>
                <w:szCs w:val="18"/>
              </w:rPr>
              <w:t>・団地内通路の開放側溝の安全対策をすること。</w:t>
            </w:r>
          </w:p>
        </w:tc>
        <w:tc>
          <w:tcPr>
            <w:tcW w:w="3223" w:type="dxa"/>
            <w:gridSpan w:val="5"/>
            <w:tcBorders>
              <w:top w:val="dotted" w:sz="4" w:space="0" w:color="auto"/>
            </w:tcBorders>
            <w:shd w:val="clear" w:color="auto" w:fill="auto"/>
          </w:tcPr>
          <w:p w14:paraId="5195E525" w14:textId="77777777" w:rsidR="003B6BA6" w:rsidRPr="00333CCE" w:rsidRDefault="003B6BA6" w:rsidP="00D86048">
            <w:pPr>
              <w:jc w:val="left"/>
              <w:rPr>
                <w:rFonts w:hAnsi="ＭＳ 明朝" w:cs="ＭＳ明朝"/>
                <w:kern w:val="0"/>
                <w:sz w:val="18"/>
                <w:szCs w:val="18"/>
              </w:rPr>
            </w:pPr>
          </w:p>
        </w:tc>
        <w:tc>
          <w:tcPr>
            <w:tcW w:w="567" w:type="dxa"/>
            <w:tcBorders>
              <w:top w:val="nil"/>
            </w:tcBorders>
            <w:shd w:val="clear" w:color="auto" w:fill="auto"/>
          </w:tcPr>
          <w:p w14:paraId="7E849501" w14:textId="77777777" w:rsidR="003B6BA6" w:rsidRPr="00333CCE" w:rsidRDefault="003B6BA6" w:rsidP="00D86048">
            <w:pPr>
              <w:autoSpaceDE w:val="0"/>
              <w:autoSpaceDN w:val="0"/>
              <w:jc w:val="center"/>
              <w:rPr>
                <w:rFonts w:hAnsi="ＭＳ 明朝" w:cs="ＭＳ明朝"/>
                <w:kern w:val="0"/>
                <w:sz w:val="18"/>
                <w:szCs w:val="18"/>
              </w:rPr>
            </w:pPr>
          </w:p>
        </w:tc>
        <w:tc>
          <w:tcPr>
            <w:tcW w:w="567" w:type="dxa"/>
            <w:tcBorders>
              <w:top w:val="nil"/>
            </w:tcBorders>
          </w:tcPr>
          <w:p w14:paraId="3F553C07" w14:textId="77777777" w:rsidR="003B6BA6" w:rsidRPr="00333CCE" w:rsidRDefault="003B6BA6" w:rsidP="00D86048">
            <w:pPr>
              <w:autoSpaceDE w:val="0"/>
              <w:autoSpaceDN w:val="0"/>
              <w:jc w:val="center"/>
              <w:rPr>
                <w:rFonts w:hAnsi="ＭＳ 明朝" w:cs="ＭＳ明朝"/>
                <w:kern w:val="0"/>
                <w:sz w:val="18"/>
                <w:szCs w:val="18"/>
              </w:rPr>
            </w:pPr>
          </w:p>
        </w:tc>
      </w:tr>
      <w:tr w:rsidR="00D86048" w:rsidRPr="00333CCE" w14:paraId="6335E606" w14:textId="77777777" w:rsidTr="00D86048">
        <w:trPr>
          <w:trHeight w:val="180"/>
        </w:trPr>
        <w:tc>
          <w:tcPr>
            <w:tcW w:w="1445" w:type="dxa"/>
            <w:gridSpan w:val="2"/>
            <w:tcBorders>
              <w:top w:val="single" w:sz="4" w:space="0" w:color="auto"/>
              <w:left w:val="single" w:sz="4" w:space="0" w:color="auto"/>
              <w:bottom w:val="single" w:sz="4" w:space="0" w:color="auto"/>
            </w:tcBorders>
            <w:shd w:val="clear" w:color="auto" w:fill="auto"/>
          </w:tcPr>
          <w:p w14:paraId="7FB3C4E9" w14:textId="77777777" w:rsidR="00D86048" w:rsidRPr="00333CCE" w:rsidRDefault="00D86048" w:rsidP="00D86048">
            <w:pPr>
              <w:rPr>
                <w:rFonts w:hAnsi="ＭＳ 明朝"/>
                <w:sz w:val="18"/>
                <w:szCs w:val="18"/>
              </w:rPr>
            </w:pPr>
            <w:r w:rsidRPr="00333CCE">
              <w:rPr>
                <w:rFonts w:hint="eastAsia"/>
                <w:sz w:val="18"/>
                <w:szCs w:val="18"/>
              </w:rPr>
              <w:t>本事業に関する基本方針</w:t>
            </w:r>
          </w:p>
        </w:tc>
        <w:tc>
          <w:tcPr>
            <w:tcW w:w="3828" w:type="dxa"/>
            <w:gridSpan w:val="3"/>
            <w:tcBorders>
              <w:top w:val="single" w:sz="4" w:space="0" w:color="auto"/>
              <w:bottom w:val="single" w:sz="4" w:space="0" w:color="auto"/>
            </w:tcBorders>
            <w:shd w:val="clear" w:color="auto" w:fill="auto"/>
          </w:tcPr>
          <w:p w14:paraId="2E962DE9" w14:textId="77777777" w:rsidR="00D86048" w:rsidRPr="00333CCE" w:rsidRDefault="00D86048" w:rsidP="00D86048">
            <w:pPr>
              <w:keepNext/>
              <w:autoSpaceDE w:val="0"/>
              <w:autoSpaceDN w:val="0"/>
              <w:adjustRightInd w:val="0"/>
              <w:rPr>
                <w:rFonts w:hAnsi="ＭＳ 明朝" w:cs="ＭＳ明朝"/>
                <w:kern w:val="0"/>
                <w:sz w:val="18"/>
                <w:szCs w:val="18"/>
              </w:rPr>
            </w:pPr>
            <w:r w:rsidRPr="00333CCE">
              <w:rPr>
                <w:rFonts w:hint="eastAsia"/>
                <w:sz w:val="18"/>
                <w:szCs w:val="18"/>
              </w:rPr>
              <w:t>本事業の事業目的及び事業内容を踏まえた基本方針の提案がされていること。</w:t>
            </w:r>
          </w:p>
        </w:tc>
        <w:tc>
          <w:tcPr>
            <w:tcW w:w="3223" w:type="dxa"/>
            <w:gridSpan w:val="5"/>
            <w:tcBorders>
              <w:top w:val="single" w:sz="4" w:space="0" w:color="auto"/>
              <w:bottom w:val="single" w:sz="4" w:space="0" w:color="auto"/>
              <w:tr2bl w:val="nil"/>
            </w:tcBorders>
            <w:shd w:val="clear" w:color="auto" w:fill="auto"/>
          </w:tcPr>
          <w:p w14:paraId="526C0282" w14:textId="77777777" w:rsidR="00D86048" w:rsidRPr="00333CCE" w:rsidRDefault="00D86048" w:rsidP="00D86048">
            <w:pPr>
              <w:jc w:val="center"/>
              <w:rPr>
                <w:rFonts w:hAnsi="ＭＳ 明朝" w:cs="ＭＳ明朝"/>
                <w:kern w:val="0"/>
                <w:sz w:val="18"/>
                <w:szCs w:val="18"/>
              </w:rPr>
            </w:pPr>
            <w:r w:rsidRPr="00333CCE">
              <w:rPr>
                <w:rFonts w:hAnsi="ＭＳ 明朝" w:cs="ＭＳ明朝" w:hint="eastAsia"/>
                <w:kern w:val="0"/>
                <w:sz w:val="18"/>
                <w:szCs w:val="18"/>
              </w:rPr>
              <w:t>－</w:t>
            </w:r>
          </w:p>
        </w:tc>
        <w:tc>
          <w:tcPr>
            <w:tcW w:w="567" w:type="dxa"/>
            <w:tcBorders>
              <w:top w:val="single" w:sz="4" w:space="0" w:color="auto"/>
              <w:bottom w:val="single" w:sz="4" w:space="0" w:color="auto"/>
              <w:tr2bl w:val="nil"/>
            </w:tcBorders>
            <w:shd w:val="clear" w:color="auto" w:fill="auto"/>
          </w:tcPr>
          <w:p w14:paraId="14A91E47" w14:textId="77777777" w:rsidR="00D86048" w:rsidRPr="00333CCE" w:rsidRDefault="00D86048" w:rsidP="00D86048">
            <w:pPr>
              <w:autoSpaceDE w:val="0"/>
              <w:autoSpaceDN w:val="0"/>
              <w:jc w:val="center"/>
              <w:rPr>
                <w:rFonts w:hAnsi="ＭＳ 明朝" w:cs="ＭＳ明朝"/>
                <w:kern w:val="0"/>
                <w:sz w:val="18"/>
                <w:szCs w:val="18"/>
              </w:rPr>
            </w:pPr>
          </w:p>
        </w:tc>
        <w:tc>
          <w:tcPr>
            <w:tcW w:w="567" w:type="dxa"/>
            <w:tcBorders>
              <w:top w:val="single" w:sz="4" w:space="0" w:color="auto"/>
              <w:bottom w:val="single" w:sz="4" w:space="0" w:color="auto"/>
              <w:tr2bl w:val="nil"/>
            </w:tcBorders>
          </w:tcPr>
          <w:p w14:paraId="36FB5698" w14:textId="77777777" w:rsidR="00D86048" w:rsidRPr="00333CCE" w:rsidRDefault="00D86048" w:rsidP="00D86048">
            <w:pPr>
              <w:autoSpaceDE w:val="0"/>
              <w:autoSpaceDN w:val="0"/>
              <w:jc w:val="center"/>
              <w:rPr>
                <w:rFonts w:hAnsi="ＭＳ 明朝" w:cs="ＭＳ明朝"/>
                <w:kern w:val="0"/>
                <w:sz w:val="18"/>
                <w:szCs w:val="18"/>
              </w:rPr>
            </w:pPr>
          </w:p>
        </w:tc>
      </w:tr>
      <w:tr w:rsidR="00D86048" w:rsidRPr="00333CCE" w14:paraId="2EA6CF14" w14:textId="77777777" w:rsidTr="00D86048">
        <w:trPr>
          <w:trHeight w:val="180"/>
        </w:trPr>
        <w:tc>
          <w:tcPr>
            <w:tcW w:w="1445" w:type="dxa"/>
            <w:gridSpan w:val="2"/>
            <w:vMerge w:val="restart"/>
            <w:tcBorders>
              <w:top w:val="single" w:sz="4" w:space="0" w:color="auto"/>
              <w:left w:val="single" w:sz="4" w:space="0" w:color="auto"/>
            </w:tcBorders>
            <w:shd w:val="clear" w:color="auto" w:fill="auto"/>
          </w:tcPr>
          <w:p w14:paraId="25C66818" w14:textId="77777777" w:rsidR="00D86048" w:rsidRPr="00333CCE" w:rsidRDefault="00D86048" w:rsidP="00D86048">
            <w:pPr>
              <w:rPr>
                <w:rFonts w:hAnsi="ＭＳ 明朝"/>
                <w:sz w:val="18"/>
                <w:szCs w:val="18"/>
              </w:rPr>
            </w:pPr>
            <w:r w:rsidRPr="00333CCE">
              <w:rPr>
                <w:rFonts w:hint="eastAsia"/>
                <w:sz w:val="18"/>
                <w:szCs w:val="18"/>
              </w:rPr>
              <w:t>事業実施体制</w:t>
            </w:r>
          </w:p>
        </w:tc>
        <w:tc>
          <w:tcPr>
            <w:tcW w:w="3828" w:type="dxa"/>
            <w:gridSpan w:val="3"/>
            <w:tcBorders>
              <w:top w:val="single" w:sz="4" w:space="0" w:color="auto"/>
              <w:bottom w:val="dotted" w:sz="4" w:space="0" w:color="auto"/>
            </w:tcBorders>
            <w:shd w:val="clear" w:color="auto" w:fill="auto"/>
          </w:tcPr>
          <w:p w14:paraId="47943A7C" w14:textId="77777777" w:rsidR="00D86048" w:rsidRPr="00333CCE" w:rsidRDefault="00D86048" w:rsidP="00D86048">
            <w:pPr>
              <w:keepNext/>
              <w:autoSpaceDE w:val="0"/>
              <w:autoSpaceDN w:val="0"/>
              <w:adjustRightInd w:val="0"/>
              <w:rPr>
                <w:rFonts w:hAnsi="ＭＳ 明朝" w:cs="ＭＳ明朝"/>
                <w:kern w:val="0"/>
                <w:sz w:val="18"/>
                <w:szCs w:val="18"/>
              </w:rPr>
            </w:pPr>
            <w:r w:rsidRPr="00333CCE">
              <w:rPr>
                <w:rFonts w:hint="eastAsia"/>
                <w:sz w:val="18"/>
                <w:szCs w:val="18"/>
              </w:rPr>
              <w:t>代表企業、構成員の役割、責任の明確性、適切性が示されていること。</w:t>
            </w:r>
          </w:p>
        </w:tc>
        <w:tc>
          <w:tcPr>
            <w:tcW w:w="3223" w:type="dxa"/>
            <w:gridSpan w:val="5"/>
            <w:tcBorders>
              <w:top w:val="single" w:sz="4" w:space="0" w:color="auto"/>
              <w:bottom w:val="dotted" w:sz="4" w:space="0" w:color="auto"/>
              <w:tr2bl w:val="nil"/>
            </w:tcBorders>
            <w:shd w:val="clear" w:color="auto" w:fill="auto"/>
          </w:tcPr>
          <w:p w14:paraId="1C9471C1" w14:textId="77777777" w:rsidR="00D86048" w:rsidRPr="00333CCE" w:rsidRDefault="00D86048" w:rsidP="00D86048">
            <w:pPr>
              <w:jc w:val="center"/>
              <w:rPr>
                <w:rFonts w:hAnsi="ＭＳ 明朝" w:cs="ＭＳ明朝"/>
                <w:kern w:val="0"/>
                <w:sz w:val="18"/>
                <w:szCs w:val="18"/>
              </w:rPr>
            </w:pPr>
            <w:r w:rsidRPr="00333CCE">
              <w:rPr>
                <w:rFonts w:hAnsi="ＭＳ 明朝" w:cs="ＭＳ明朝" w:hint="eastAsia"/>
                <w:kern w:val="0"/>
                <w:sz w:val="18"/>
                <w:szCs w:val="18"/>
              </w:rPr>
              <w:t>－</w:t>
            </w:r>
          </w:p>
        </w:tc>
        <w:tc>
          <w:tcPr>
            <w:tcW w:w="567" w:type="dxa"/>
            <w:tcBorders>
              <w:top w:val="single" w:sz="4" w:space="0" w:color="auto"/>
              <w:bottom w:val="nil"/>
              <w:tr2bl w:val="nil"/>
            </w:tcBorders>
            <w:shd w:val="clear" w:color="auto" w:fill="auto"/>
          </w:tcPr>
          <w:p w14:paraId="05DCB044" w14:textId="77777777" w:rsidR="00D86048" w:rsidRPr="00333CCE" w:rsidRDefault="00D86048" w:rsidP="00D86048">
            <w:pPr>
              <w:autoSpaceDE w:val="0"/>
              <w:autoSpaceDN w:val="0"/>
              <w:jc w:val="center"/>
              <w:rPr>
                <w:rFonts w:hAnsi="ＭＳ 明朝" w:cs="ＭＳ明朝"/>
                <w:kern w:val="0"/>
                <w:sz w:val="18"/>
                <w:szCs w:val="18"/>
              </w:rPr>
            </w:pPr>
          </w:p>
        </w:tc>
        <w:tc>
          <w:tcPr>
            <w:tcW w:w="567" w:type="dxa"/>
            <w:tcBorders>
              <w:top w:val="single" w:sz="4" w:space="0" w:color="auto"/>
              <w:bottom w:val="nil"/>
              <w:tr2bl w:val="nil"/>
            </w:tcBorders>
          </w:tcPr>
          <w:p w14:paraId="7E62C830" w14:textId="77777777" w:rsidR="00D86048" w:rsidRPr="00333CCE" w:rsidRDefault="00D86048" w:rsidP="00D86048">
            <w:pPr>
              <w:autoSpaceDE w:val="0"/>
              <w:autoSpaceDN w:val="0"/>
              <w:jc w:val="center"/>
              <w:rPr>
                <w:rFonts w:hAnsi="ＭＳ 明朝" w:cs="ＭＳ明朝"/>
                <w:kern w:val="0"/>
                <w:sz w:val="18"/>
                <w:szCs w:val="18"/>
              </w:rPr>
            </w:pPr>
          </w:p>
        </w:tc>
      </w:tr>
      <w:tr w:rsidR="00D86048" w:rsidRPr="00333CCE" w14:paraId="31001D60" w14:textId="77777777" w:rsidTr="00D86048">
        <w:trPr>
          <w:trHeight w:val="180"/>
        </w:trPr>
        <w:tc>
          <w:tcPr>
            <w:tcW w:w="1445" w:type="dxa"/>
            <w:gridSpan w:val="2"/>
            <w:vMerge/>
            <w:tcBorders>
              <w:left w:val="single" w:sz="4" w:space="0" w:color="auto"/>
              <w:bottom w:val="single" w:sz="4" w:space="0" w:color="auto"/>
            </w:tcBorders>
            <w:shd w:val="clear" w:color="auto" w:fill="auto"/>
          </w:tcPr>
          <w:p w14:paraId="5062EC7C" w14:textId="77777777" w:rsidR="00D86048" w:rsidRPr="00333CCE" w:rsidRDefault="00D86048" w:rsidP="00D86048">
            <w:pPr>
              <w:rPr>
                <w:sz w:val="18"/>
                <w:szCs w:val="18"/>
              </w:rPr>
            </w:pPr>
          </w:p>
        </w:tc>
        <w:tc>
          <w:tcPr>
            <w:tcW w:w="3828" w:type="dxa"/>
            <w:gridSpan w:val="3"/>
            <w:tcBorders>
              <w:top w:val="dotted" w:sz="4" w:space="0" w:color="auto"/>
              <w:bottom w:val="single" w:sz="4" w:space="0" w:color="auto"/>
            </w:tcBorders>
            <w:shd w:val="clear" w:color="auto" w:fill="auto"/>
          </w:tcPr>
          <w:p w14:paraId="7E17300D" w14:textId="77777777" w:rsidR="00D86048" w:rsidRPr="00333CCE" w:rsidRDefault="00D86048" w:rsidP="00D86048">
            <w:pPr>
              <w:keepNext/>
              <w:autoSpaceDE w:val="0"/>
              <w:autoSpaceDN w:val="0"/>
              <w:adjustRightInd w:val="0"/>
              <w:rPr>
                <w:rFonts w:hAnsi="ＭＳ 明朝" w:cs="ＭＳ明朝"/>
                <w:kern w:val="0"/>
                <w:sz w:val="18"/>
                <w:szCs w:val="18"/>
              </w:rPr>
            </w:pPr>
            <w:r w:rsidRPr="00333CCE">
              <w:rPr>
                <w:rFonts w:hint="eastAsia"/>
                <w:sz w:val="18"/>
                <w:szCs w:val="18"/>
              </w:rPr>
              <w:t>県への報告・連絡体制、協議の仕組みの構築が示されていること。</w:t>
            </w:r>
          </w:p>
        </w:tc>
        <w:tc>
          <w:tcPr>
            <w:tcW w:w="3223" w:type="dxa"/>
            <w:gridSpan w:val="5"/>
            <w:tcBorders>
              <w:top w:val="dotted" w:sz="4" w:space="0" w:color="auto"/>
              <w:bottom w:val="single" w:sz="4" w:space="0" w:color="auto"/>
              <w:tr2bl w:val="nil"/>
            </w:tcBorders>
            <w:shd w:val="clear" w:color="auto" w:fill="auto"/>
          </w:tcPr>
          <w:p w14:paraId="5A9B6F36" w14:textId="77777777" w:rsidR="00D86048" w:rsidRPr="00333CCE" w:rsidRDefault="00D86048" w:rsidP="00D86048">
            <w:pPr>
              <w:jc w:val="center"/>
              <w:rPr>
                <w:rFonts w:hAnsi="ＭＳ 明朝" w:cs="ＭＳ明朝"/>
                <w:kern w:val="0"/>
                <w:sz w:val="18"/>
                <w:szCs w:val="18"/>
              </w:rPr>
            </w:pPr>
            <w:r w:rsidRPr="00333CCE">
              <w:rPr>
                <w:rFonts w:hAnsi="ＭＳ 明朝" w:cs="ＭＳ明朝" w:hint="eastAsia"/>
                <w:kern w:val="0"/>
                <w:sz w:val="18"/>
                <w:szCs w:val="18"/>
              </w:rPr>
              <w:t>－</w:t>
            </w:r>
          </w:p>
        </w:tc>
        <w:tc>
          <w:tcPr>
            <w:tcW w:w="567" w:type="dxa"/>
            <w:tcBorders>
              <w:top w:val="nil"/>
              <w:bottom w:val="single" w:sz="4" w:space="0" w:color="auto"/>
              <w:tr2bl w:val="nil"/>
            </w:tcBorders>
            <w:shd w:val="clear" w:color="auto" w:fill="auto"/>
          </w:tcPr>
          <w:p w14:paraId="18065AA3" w14:textId="77777777" w:rsidR="00D86048" w:rsidRPr="00333CCE" w:rsidRDefault="00D86048" w:rsidP="00D86048">
            <w:pPr>
              <w:autoSpaceDE w:val="0"/>
              <w:autoSpaceDN w:val="0"/>
              <w:jc w:val="center"/>
              <w:rPr>
                <w:rFonts w:hAnsi="ＭＳ 明朝" w:cs="ＭＳ明朝"/>
                <w:kern w:val="0"/>
                <w:sz w:val="18"/>
                <w:szCs w:val="18"/>
              </w:rPr>
            </w:pPr>
          </w:p>
        </w:tc>
        <w:tc>
          <w:tcPr>
            <w:tcW w:w="567" w:type="dxa"/>
            <w:tcBorders>
              <w:top w:val="nil"/>
              <w:bottom w:val="single" w:sz="4" w:space="0" w:color="auto"/>
              <w:tr2bl w:val="nil"/>
            </w:tcBorders>
          </w:tcPr>
          <w:p w14:paraId="46CFE7E5" w14:textId="77777777" w:rsidR="00D86048" w:rsidRPr="00333CCE" w:rsidRDefault="00D86048" w:rsidP="00D86048">
            <w:pPr>
              <w:autoSpaceDE w:val="0"/>
              <w:autoSpaceDN w:val="0"/>
              <w:jc w:val="center"/>
              <w:rPr>
                <w:rFonts w:hAnsi="ＭＳ 明朝" w:cs="ＭＳ明朝"/>
                <w:kern w:val="0"/>
                <w:sz w:val="18"/>
                <w:szCs w:val="18"/>
              </w:rPr>
            </w:pPr>
          </w:p>
        </w:tc>
      </w:tr>
      <w:tr w:rsidR="00D86048" w:rsidRPr="00333CCE" w14:paraId="7A218E5D" w14:textId="77777777" w:rsidTr="00D86048">
        <w:trPr>
          <w:trHeight w:val="180"/>
        </w:trPr>
        <w:tc>
          <w:tcPr>
            <w:tcW w:w="1445" w:type="dxa"/>
            <w:gridSpan w:val="2"/>
            <w:vMerge w:val="restart"/>
            <w:tcBorders>
              <w:top w:val="single" w:sz="4" w:space="0" w:color="auto"/>
              <w:left w:val="single" w:sz="4" w:space="0" w:color="auto"/>
            </w:tcBorders>
            <w:shd w:val="clear" w:color="auto" w:fill="auto"/>
          </w:tcPr>
          <w:p w14:paraId="6C73B5E7" w14:textId="77777777" w:rsidR="00D86048" w:rsidRPr="00333CCE" w:rsidRDefault="00D86048" w:rsidP="00D86048">
            <w:pPr>
              <w:rPr>
                <w:sz w:val="18"/>
                <w:szCs w:val="18"/>
              </w:rPr>
            </w:pPr>
            <w:r w:rsidRPr="00333CCE">
              <w:rPr>
                <w:rFonts w:hint="eastAsia"/>
                <w:sz w:val="18"/>
                <w:szCs w:val="18"/>
              </w:rPr>
              <w:t>事業の安定性・リスク管理</w:t>
            </w:r>
          </w:p>
        </w:tc>
        <w:tc>
          <w:tcPr>
            <w:tcW w:w="3828" w:type="dxa"/>
            <w:gridSpan w:val="3"/>
            <w:tcBorders>
              <w:top w:val="single" w:sz="4" w:space="0" w:color="auto"/>
              <w:bottom w:val="dotted" w:sz="4" w:space="0" w:color="auto"/>
            </w:tcBorders>
            <w:shd w:val="clear" w:color="auto" w:fill="auto"/>
          </w:tcPr>
          <w:p w14:paraId="2E164A71" w14:textId="77777777" w:rsidR="00D86048" w:rsidRPr="00333CCE" w:rsidRDefault="00D86048" w:rsidP="00D86048">
            <w:pPr>
              <w:keepNext/>
              <w:autoSpaceDE w:val="0"/>
              <w:autoSpaceDN w:val="0"/>
              <w:adjustRightInd w:val="0"/>
              <w:rPr>
                <w:rFonts w:hAnsi="ＭＳ 明朝" w:cs="ＭＳ明朝"/>
                <w:kern w:val="0"/>
                <w:sz w:val="18"/>
                <w:szCs w:val="18"/>
              </w:rPr>
            </w:pPr>
            <w:r w:rsidRPr="00333CCE">
              <w:rPr>
                <w:rFonts w:hint="eastAsia"/>
                <w:sz w:val="18"/>
                <w:szCs w:val="18"/>
              </w:rPr>
              <w:t>事業収支計画の適切性が確認できること。</w:t>
            </w:r>
          </w:p>
        </w:tc>
        <w:tc>
          <w:tcPr>
            <w:tcW w:w="3223" w:type="dxa"/>
            <w:gridSpan w:val="5"/>
            <w:tcBorders>
              <w:top w:val="single" w:sz="4" w:space="0" w:color="auto"/>
              <w:bottom w:val="dotted" w:sz="4" w:space="0" w:color="auto"/>
              <w:tr2bl w:val="nil"/>
            </w:tcBorders>
            <w:shd w:val="clear" w:color="auto" w:fill="auto"/>
          </w:tcPr>
          <w:p w14:paraId="28329DB4" w14:textId="77777777" w:rsidR="00D86048" w:rsidRPr="00333CCE" w:rsidRDefault="00D86048" w:rsidP="00D86048">
            <w:pPr>
              <w:jc w:val="center"/>
              <w:rPr>
                <w:rFonts w:hAnsi="ＭＳ 明朝" w:cs="ＭＳ明朝"/>
                <w:kern w:val="0"/>
                <w:sz w:val="18"/>
                <w:szCs w:val="18"/>
              </w:rPr>
            </w:pPr>
            <w:r w:rsidRPr="00333CCE">
              <w:rPr>
                <w:rFonts w:hAnsi="ＭＳ 明朝" w:cs="ＭＳ明朝" w:hint="eastAsia"/>
                <w:kern w:val="0"/>
                <w:sz w:val="18"/>
                <w:szCs w:val="18"/>
              </w:rPr>
              <w:t>－</w:t>
            </w:r>
          </w:p>
        </w:tc>
        <w:tc>
          <w:tcPr>
            <w:tcW w:w="567" w:type="dxa"/>
            <w:tcBorders>
              <w:top w:val="single" w:sz="4" w:space="0" w:color="auto"/>
              <w:bottom w:val="nil"/>
              <w:tr2bl w:val="nil"/>
            </w:tcBorders>
            <w:shd w:val="clear" w:color="auto" w:fill="auto"/>
          </w:tcPr>
          <w:p w14:paraId="38D8D543" w14:textId="77777777" w:rsidR="00D86048" w:rsidRPr="00333CCE" w:rsidRDefault="00D86048" w:rsidP="00D86048">
            <w:pPr>
              <w:autoSpaceDE w:val="0"/>
              <w:autoSpaceDN w:val="0"/>
              <w:jc w:val="center"/>
              <w:rPr>
                <w:rFonts w:hAnsi="ＭＳ 明朝" w:cs="ＭＳ明朝"/>
                <w:kern w:val="0"/>
                <w:sz w:val="18"/>
                <w:szCs w:val="18"/>
              </w:rPr>
            </w:pPr>
          </w:p>
        </w:tc>
        <w:tc>
          <w:tcPr>
            <w:tcW w:w="567" w:type="dxa"/>
            <w:tcBorders>
              <w:top w:val="single" w:sz="4" w:space="0" w:color="auto"/>
              <w:bottom w:val="nil"/>
              <w:tr2bl w:val="nil"/>
            </w:tcBorders>
          </w:tcPr>
          <w:p w14:paraId="717A4121" w14:textId="77777777" w:rsidR="00D86048" w:rsidRPr="00333CCE" w:rsidRDefault="00D86048" w:rsidP="00D86048">
            <w:pPr>
              <w:autoSpaceDE w:val="0"/>
              <w:autoSpaceDN w:val="0"/>
              <w:jc w:val="center"/>
              <w:rPr>
                <w:rFonts w:hAnsi="ＭＳ 明朝" w:cs="ＭＳ明朝"/>
                <w:kern w:val="0"/>
                <w:sz w:val="18"/>
                <w:szCs w:val="18"/>
              </w:rPr>
            </w:pPr>
          </w:p>
        </w:tc>
      </w:tr>
      <w:tr w:rsidR="00D86048" w:rsidRPr="00333CCE" w14:paraId="0DEFB9E8" w14:textId="77777777" w:rsidTr="00D86048">
        <w:trPr>
          <w:trHeight w:val="180"/>
        </w:trPr>
        <w:tc>
          <w:tcPr>
            <w:tcW w:w="1445" w:type="dxa"/>
            <w:gridSpan w:val="2"/>
            <w:vMerge/>
            <w:tcBorders>
              <w:left w:val="single" w:sz="4" w:space="0" w:color="auto"/>
              <w:bottom w:val="single" w:sz="4" w:space="0" w:color="auto"/>
            </w:tcBorders>
            <w:shd w:val="clear" w:color="auto" w:fill="auto"/>
          </w:tcPr>
          <w:p w14:paraId="745F7DE4" w14:textId="77777777" w:rsidR="00D86048" w:rsidRPr="00333CCE" w:rsidRDefault="00D86048" w:rsidP="00D86048">
            <w:pPr>
              <w:rPr>
                <w:sz w:val="18"/>
                <w:szCs w:val="18"/>
              </w:rPr>
            </w:pPr>
          </w:p>
        </w:tc>
        <w:tc>
          <w:tcPr>
            <w:tcW w:w="3828" w:type="dxa"/>
            <w:gridSpan w:val="3"/>
            <w:tcBorders>
              <w:top w:val="dotted" w:sz="4" w:space="0" w:color="auto"/>
              <w:bottom w:val="single" w:sz="4" w:space="0" w:color="auto"/>
            </w:tcBorders>
            <w:shd w:val="clear" w:color="auto" w:fill="auto"/>
          </w:tcPr>
          <w:p w14:paraId="0E6D9AA1" w14:textId="77777777" w:rsidR="00D86048" w:rsidRPr="00333CCE" w:rsidRDefault="00D86048" w:rsidP="00D86048">
            <w:pPr>
              <w:keepNext/>
              <w:autoSpaceDE w:val="0"/>
              <w:autoSpaceDN w:val="0"/>
              <w:adjustRightInd w:val="0"/>
              <w:rPr>
                <w:rFonts w:hAnsi="ＭＳ 明朝" w:cs="ＭＳ明朝"/>
                <w:kern w:val="0"/>
                <w:sz w:val="18"/>
                <w:szCs w:val="18"/>
              </w:rPr>
            </w:pPr>
            <w:r w:rsidRPr="00333CCE">
              <w:rPr>
                <w:rFonts w:hint="eastAsia"/>
                <w:sz w:val="18"/>
                <w:szCs w:val="18"/>
              </w:rPr>
              <w:t>リスク分析を踏まえたリスク低減・防止策、リスクへの対応策が示されていること。</w:t>
            </w:r>
          </w:p>
        </w:tc>
        <w:tc>
          <w:tcPr>
            <w:tcW w:w="3223" w:type="dxa"/>
            <w:gridSpan w:val="5"/>
            <w:tcBorders>
              <w:top w:val="dotted" w:sz="4" w:space="0" w:color="auto"/>
              <w:bottom w:val="single" w:sz="4" w:space="0" w:color="auto"/>
              <w:tr2bl w:val="nil"/>
            </w:tcBorders>
            <w:shd w:val="clear" w:color="auto" w:fill="auto"/>
          </w:tcPr>
          <w:p w14:paraId="1DD1BD46" w14:textId="77777777" w:rsidR="00D86048" w:rsidRPr="00333CCE" w:rsidRDefault="00D86048" w:rsidP="00D86048">
            <w:pPr>
              <w:jc w:val="center"/>
              <w:rPr>
                <w:rFonts w:hAnsi="ＭＳ 明朝" w:cs="ＭＳ明朝"/>
                <w:kern w:val="0"/>
                <w:sz w:val="18"/>
                <w:szCs w:val="18"/>
              </w:rPr>
            </w:pPr>
            <w:r w:rsidRPr="00333CCE">
              <w:rPr>
                <w:rFonts w:hAnsi="ＭＳ 明朝" w:cs="ＭＳ明朝" w:hint="eastAsia"/>
                <w:kern w:val="0"/>
                <w:sz w:val="18"/>
                <w:szCs w:val="18"/>
              </w:rPr>
              <w:t>－</w:t>
            </w:r>
          </w:p>
        </w:tc>
        <w:tc>
          <w:tcPr>
            <w:tcW w:w="567" w:type="dxa"/>
            <w:tcBorders>
              <w:top w:val="nil"/>
              <w:bottom w:val="single" w:sz="4" w:space="0" w:color="auto"/>
              <w:tr2bl w:val="nil"/>
            </w:tcBorders>
            <w:shd w:val="clear" w:color="auto" w:fill="auto"/>
          </w:tcPr>
          <w:p w14:paraId="1256F568" w14:textId="77777777" w:rsidR="00D86048" w:rsidRPr="00333CCE" w:rsidRDefault="00D86048" w:rsidP="00D86048">
            <w:pPr>
              <w:autoSpaceDE w:val="0"/>
              <w:autoSpaceDN w:val="0"/>
              <w:jc w:val="center"/>
              <w:rPr>
                <w:rFonts w:hAnsi="ＭＳ 明朝" w:cs="ＭＳ明朝"/>
                <w:kern w:val="0"/>
                <w:sz w:val="18"/>
                <w:szCs w:val="18"/>
              </w:rPr>
            </w:pPr>
          </w:p>
        </w:tc>
        <w:tc>
          <w:tcPr>
            <w:tcW w:w="567" w:type="dxa"/>
            <w:tcBorders>
              <w:top w:val="nil"/>
              <w:bottom w:val="single" w:sz="4" w:space="0" w:color="auto"/>
              <w:tr2bl w:val="nil"/>
            </w:tcBorders>
          </w:tcPr>
          <w:p w14:paraId="2D115B7E" w14:textId="77777777" w:rsidR="00D86048" w:rsidRPr="00333CCE" w:rsidRDefault="00D86048" w:rsidP="00D86048">
            <w:pPr>
              <w:autoSpaceDE w:val="0"/>
              <w:autoSpaceDN w:val="0"/>
              <w:jc w:val="center"/>
              <w:rPr>
                <w:rFonts w:hAnsi="ＭＳ 明朝" w:cs="ＭＳ明朝"/>
                <w:kern w:val="0"/>
                <w:sz w:val="18"/>
                <w:szCs w:val="18"/>
              </w:rPr>
            </w:pPr>
          </w:p>
        </w:tc>
      </w:tr>
      <w:tr w:rsidR="00D86048" w:rsidRPr="00333CCE" w14:paraId="73A448E4" w14:textId="77777777" w:rsidTr="00D86048">
        <w:trPr>
          <w:trHeight w:val="180"/>
        </w:trPr>
        <w:tc>
          <w:tcPr>
            <w:tcW w:w="1445" w:type="dxa"/>
            <w:gridSpan w:val="2"/>
            <w:tcBorders>
              <w:top w:val="single" w:sz="4" w:space="0" w:color="auto"/>
              <w:left w:val="single" w:sz="4" w:space="0" w:color="auto"/>
              <w:bottom w:val="single" w:sz="4" w:space="0" w:color="auto"/>
            </w:tcBorders>
            <w:shd w:val="clear" w:color="auto" w:fill="auto"/>
          </w:tcPr>
          <w:p w14:paraId="40BBB78C" w14:textId="77777777" w:rsidR="00D86048" w:rsidRPr="00333CCE" w:rsidRDefault="00D86048" w:rsidP="00D86048">
            <w:pPr>
              <w:rPr>
                <w:sz w:val="18"/>
                <w:szCs w:val="18"/>
              </w:rPr>
            </w:pPr>
            <w:r w:rsidRPr="00333CCE">
              <w:rPr>
                <w:rFonts w:hint="eastAsia"/>
                <w:sz w:val="18"/>
                <w:szCs w:val="18"/>
              </w:rPr>
              <w:t>地域経済等への貢献</w:t>
            </w:r>
          </w:p>
        </w:tc>
        <w:tc>
          <w:tcPr>
            <w:tcW w:w="3828" w:type="dxa"/>
            <w:gridSpan w:val="3"/>
            <w:tcBorders>
              <w:top w:val="single" w:sz="4" w:space="0" w:color="auto"/>
              <w:bottom w:val="single" w:sz="4" w:space="0" w:color="auto"/>
            </w:tcBorders>
            <w:shd w:val="clear" w:color="auto" w:fill="auto"/>
          </w:tcPr>
          <w:p w14:paraId="7C7D4D86" w14:textId="77777777" w:rsidR="00D86048" w:rsidRPr="00333CCE" w:rsidRDefault="00D86048" w:rsidP="00D86048">
            <w:pPr>
              <w:keepNext/>
              <w:autoSpaceDE w:val="0"/>
              <w:autoSpaceDN w:val="0"/>
              <w:adjustRightInd w:val="0"/>
              <w:rPr>
                <w:rFonts w:hAnsi="ＭＳ 明朝" w:cs="ＭＳ明朝"/>
                <w:kern w:val="0"/>
                <w:sz w:val="18"/>
                <w:szCs w:val="18"/>
              </w:rPr>
            </w:pPr>
            <w:r w:rsidRPr="00333CCE">
              <w:rPr>
                <w:rFonts w:hint="eastAsia"/>
                <w:sz w:val="18"/>
                <w:szCs w:val="18"/>
              </w:rPr>
              <w:t>事業者の地域経済への貢献や地域社会への貢献が示されていること。</w:t>
            </w:r>
          </w:p>
        </w:tc>
        <w:tc>
          <w:tcPr>
            <w:tcW w:w="3223" w:type="dxa"/>
            <w:gridSpan w:val="5"/>
            <w:tcBorders>
              <w:top w:val="single" w:sz="4" w:space="0" w:color="auto"/>
              <w:bottom w:val="single" w:sz="4" w:space="0" w:color="auto"/>
              <w:tr2bl w:val="nil"/>
            </w:tcBorders>
            <w:shd w:val="clear" w:color="auto" w:fill="auto"/>
          </w:tcPr>
          <w:p w14:paraId="6E13FB72" w14:textId="77777777" w:rsidR="00D86048" w:rsidRPr="00333CCE" w:rsidRDefault="00D86048" w:rsidP="00D86048">
            <w:pPr>
              <w:jc w:val="center"/>
              <w:rPr>
                <w:rFonts w:hAnsi="ＭＳ 明朝" w:cs="ＭＳ明朝"/>
                <w:kern w:val="0"/>
                <w:sz w:val="18"/>
                <w:szCs w:val="18"/>
              </w:rPr>
            </w:pPr>
            <w:r w:rsidRPr="00333CCE">
              <w:rPr>
                <w:rFonts w:hAnsi="ＭＳ 明朝" w:cs="ＭＳ明朝" w:hint="eastAsia"/>
                <w:kern w:val="0"/>
                <w:sz w:val="18"/>
                <w:szCs w:val="18"/>
              </w:rPr>
              <w:t>－</w:t>
            </w:r>
          </w:p>
        </w:tc>
        <w:tc>
          <w:tcPr>
            <w:tcW w:w="567" w:type="dxa"/>
            <w:tcBorders>
              <w:top w:val="single" w:sz="4" w:space="0" w:color="auto"/>
              <w:bottom w:val="single" w:sz="4" w:space="0" w:color="auto"/>
              <w:tr2bl w:val="nil"/>
            </w:tcBorders>
            <w:shd w:val="clear" w:color="auto" w:fill="auto"/>
          </w:tcPr>
          <w:p w14:paraId="0FA248AA" w14:textId="77777777" w:rsidR="00D86048" w:rsidRPr="00333CCE" w:rsidRDefault="00D86048" w:rsidP="00D86048">
            <w:pPr>
              <w:autoSpaceDE w:val="0"/>
              <w:autoSpaceDN w:val="0"/>
              <w:jc w:val="center"/>
              <w:rPr>
                <w:rFonts w:hAnsi="ＭＳ 明朝" w:cs="ＭＳ明朝"/>
                <w:kern w:val="0"/>
                <w:sz w:val="18"/>
                <w:szCs w:val="18"/>
              </w:rPr>
            </w:pPr>
          </w:p>
        </w:tc>
        <w:tc>
          <w:tcPr>
            <w:tcW w:w="567" w:type="dxa"/>
            <w:tcBorders>
              <w:top w:val="single" w:sz="4" w:space="0" w:color="auto"/>
              <w:bottom w:val="single" w:sz="4" w:space="0" w:color="auto"/>
              <w:tr2bl w:val="nil"/>
            </w:tcBorders>
          </w:tcPr>
          <w:p w14:paraId="5FCA6C29" w14:textId="77777777" w:rsidR="00D86048" w:rsidRPr="00333CCE" w:rsidRDefault="00D86048" w:rsidP="00D86048">
            <w:pPr>
              <w:autoSpaceDE w:val="0"/>
              <w:autoSpaceDN w:val="0"/>
              <w:jc w:val="center"/>
              <w:rPr>
                <w:rFonts w:hAnsi="ＭＳ 明朝" w:cs="ＭＳ明朝"/>
                <w:kern w:val="0"/>
                <w:sz w:val="18"/>
                <w:szCs w:val="18"/>
              </w:rPr>
            </w:pPr>
          </w:p>
        </w:tc>
      </w:tr>
      <w:tr w:rsidR="00D86048" w:rsidRPr="00333CCE" w14:paraId="07498271" w14:textId="77777777" w:rsidTr="00D86048">
        <w:trPr>
          <w:trHeight w:val="180"/>
        </w:trPr>
        <w:tc>
          <w:tcPr>
            <w:tcW w:w="1445" w:type="dxa"/>
            <w:gridSpan w:val="2"/>
            <w:vMerge w:val="restart"/>
            <w:tcBorders>
              <w:top w:val="single" w:sz="4" w:space="0" w:color="auto"/>
              <w:left w:val="single" w:sz="4" w:space="0" w:color="auto"/>
            </w:tcBorders>
            <w:shd w:val="clear" w:color="auto" w:fill="auto"/>
          </w:tcPr>
          <w:p w14:paraId="008D5788" w14:textId="77777777" w:rsidR="00D86048" w:rsidRPr="00333CCE" w:rsidRDefault="00D86048" w:rsidP="00D86048">
            <w:pPr>
              <w:rPr>
                <w:sz w:val="18"/>
                <w:szCs w:val="18"/>
              </w:rPr>
            </w:pPr>
            <w:r w:rsidRPr="00333CCE">
              <w:rPr>
                <w:rFonts w:hint="eastAsia"/>
                <w:sz w:val="18"/>
                <w:szCs w:val="18"/>
              </w:rPr>
              <w:t>団地計画</w:t>
            </w:r>
          </w:p>
        </w:tc>
        <w:tc>
          <w:tcPr>
            <w:tcW w:w="3828" w:type="dxa"/>
            <w:gridSpan w:val="3"/>
            <w:tcBorders>
              <w:top w:val="single" w:sz="4" w:space="0" w:color="auto"/>
              <w:bottom w:val="dotted" w:sz="4" w:space="0" w:color="auto"/>
            </w:tcBorders>
            <w:shd w:val="clear" w:color="auto" w:fill="auto"/>
          </w:tcPr>
          <w:p w14:paraId="4963A3E5" w14:textId="77777777" w:rsidR="00D86048" w:rsidRPr="00333CCE" w:rsidRDefault="00D86048" w:rsidP="00D86048">
            <w:pPr>
              <w:rPr>
                <w:rFonts w:hAnsi="ＭＳ 明朝" w:cs="ＭＳ明朝"/>
                <w:kern w:val="0"/>
                <w:sz w:val="18"/>
                <w:szCs w:val="18"/>
              </w:rPr>
            </w:pPr>
            <w:r w:rsidRPr="00333CCE">
              <w:rPr>
                <w:rFonts w:hint="eastAsia"/>
                <w:sz w:val="18"/>
                <w:szCs w:val="18"/>
              </w:rPr>
              <w:t>周辺地域への配慮、意匠・景観計画が示されていること。</w:t>
            </w:r>
          </w:p>
        </w:tc>
        <w:tc>
          <w:tcPr>
            <w:tcW w:w="3223" w:type="dxa"/>
            <w:gridSpan w:val="5"/>
            <w:tcBorders>
              <w:top w:val="single" w:sz="4" w:space="0" w:color="auto"/>
              <w:bottom w:val="dotted" w:sz="4" w:space="0" w:color="auto"/>
              <w:tr2bl w:val="nil"/>
            </w:tcBorders>
            <w:shd w:val="clear" w:color="auto" w:fill="auto"/>
          </w:tcPr>
          <w:p w14:paraId="0E935778" w14:textId="77777777" w:rsidR="00D86048" w:rsidRPr="00333CCE" w:rsidRDefault="00D86048" w:rsidP="00D86048">
            <w:pPr>
              <w:jc w:val="center"/>
              <w:rPr>
                <w:rFonts w:hAnsi="ＭＳ 明朝" w:cs="ＭＳ明朝"/>
                <w:kern w:val="0"/>
                <w:sz w:val="18"/>
                <w:szCs w:val="18"/>
              </w:rPr>
            </w:pPr>
            <w:r w:rsidRPr="00333CCE">
              <w:rPr>
                <w:rFonts w:hAnsi="ＭＳ 明朝" w:cs="ＭＳ明朝" w:hint="eastAsia"/>
                <w:kern w:val="0"/>
                <w:sz w:val="18"/>
                <w:szCs w:val="18"/>
              </w:rPr>
              <w:t>－</w:t>
            </w:r>
          </w:p>
        </w:tc>
        <w:tc>
          <w:tcPr>
            <w:tcW w:w="567" w:type="dxa"/>
            <w:tcBorders>
              <w:top w:val="single" w:sz="4" w:space="0" w:color="auto"/>
              <w:bottom w:val="nil"/>
              <w:tr2bl w:val="nil"/>
            </w:tcBorders>
            <w:shd w:val="clear" w:color="auto" w:fill="auto"/>
          </w:tcPr>
          <w:p w14:paraId="458F5C47" w14:textId="77777777" w:rsidR="00D86048" w:rsidRPr="00333CCE" w:rsidRDefault="00D86048" w:rsidP="00D86048">
            <w:pPr>
              <w:autoSpaceDE w:val="0"/>
              <w:autoSpaceDN w:val="0"/>
              <w:jc w:val="center"/>
              <w:rPr>
                <w:rFonts w:hAnsi="ＭＳ 明朝" w:cs="ＭＳ明朝"/>
                <w:kern w:val="0"/>
                <w:sz w:val="18"/>
                <w:szCs w:val="18"/>
              </w:rPr>
            </w:pPr>
          </w:p>
        </w:tc>
        <w:tc>
          <w:tcPr>
            <w:tcW w:w="567" w:type="dxa"/>
            <w:tcBorders>
              <w:top w:val="single" w:sz="4" w:space="0" w:color="auto"/>
              <w:bottom w:val="nil"/>
              <w:tr2bl w:val="nil"/>
            </w:tcBorders>
          </w:tcPr>
          <w:p w14:paraId="27D3E6C9" w14:textId="77777777" w:rsidR="00D86048" w:rsidRPr="00333CCE" w:rsidRDefault="00D86048" w:rsidP="00D86048">
            <w:pPr>
              <w:autoSpaceDE w:val="0"/>
              <w:autoSpaceDN w:val="0"/>
              <w:jc w:val="center"/>
              <w:rPr>
                <w:rFonts w:hAnsi="ＭＳ 明朝" w:cs="ＭＳ明朝"/>
                <w:kern w:val="0"/>
                <w:sz w:val="18"/>
                <w:szCs w:val="18"/>
              </w:rPr>
            </w:pPr>
          </w:p>
        </w:tc>
      </w:tr>
      <w:tr w:rsidR="00D86048" w:rsidRPr="00333CCE" w14:paraId="2217AA9E" w14:textId="77777777" w:rsidTr="00D86048">
        <w:trPr>
          <w:trHeight w:val="180"/>
        </w:trPr>
        <w:tc>
          <w:tcPr>
            <w:tcW w:w="1445" w:type="dxa"/>
            <w:gridSpan w:val="2"/>
            <w:vMerge/>
            <w:tcBorders>
              <w:left w:val="single" w:sz="4" w:space="0" w:color="auto"/>
            </w:tcBorders>
            <w:shd w:val="clear" w:color="auto" w:fill="auto"/>
          </w:tcPr>
          <w:p w14:paraId="2A1DDF3A" w14:textId="77777777" w:rsidR="00D86048" w:rsidRPr="00333CCE" w:rsidRDefault="00D86048" w:rsidP="00D86048">
            <w:pPr>
              <w:rPr>
                <w:sz w:val="18"/>
                <w:szCs w:val="18"/>
              </w:rPr>
            </w:pPr>
          </w:p>
        </w:tc>
        <w:tc>
          <w:tcPr>
            <w:tcW w:w="3828" w:type="dxa"/>
            <w:gridSpan w:val="3"/>
            <w:tcBorders>
              <w:top w:val="dotted" w:sz="4" w:space="0" w:color="auto"/>
              <w:bottom w:val="dotted" w:sz="4" w:space="0" w:color="auto"/>
            </w:tcBorders>
            <w:shd w:val="clear" w:color="auto" w:fill="auto"/>
          </w:tcPr>
          <w:p w14:paraId="5709740F" w14:textId="77777777" w:rsidR="00D86048" w:rsidRPr="00333CCE" w:rsidRDefault="00D86048" w:rsidP="00D86048">
            <w:pPr>
              <w:keepNext/>
              <w:autoSpaceDE w:val="0"/>
              <w:autoSpaceDN w:val="0"/>
              <w:adjustRightInd w:val="0"/>
              <w:rPr>
                <w:rFonts w:hAnsi="ＭＳ 明朝" w:cs="ＭＳ明朝"/>
                <w:kern w:val="0"/>
                <w:sz w:val="18"/>
                <w:szCs w:val="18"/>
              </w:rPr>
            </w:pPr>
            <w:r w:rsidRPr="00333CCE">
              <w:rPr>
                <w:rFonts w:hint="eastAsia"/>
                <w:sz w:val="18"/>
                <w:szCs w:val="18"/>
              </w:rPr>
              <w:t>安全・防犯対策、ユニバーサルデザインへの配慮が示されていること。</w:t>
            </w:r>
          </w:p>
        </w:tc>
        <w:tc>
          <w:tcPr>
            <w:tcW w:w="3223" w:type="dxa"/>
            <w:gridSpan w:val="5"/>
            <w:tcBorders>
              <w:top w:val="dotted" w:sz="4" w:space="0" w:color="auto"/>
              <w:bottom w:val="dotted" w:sz="4" w:space="0" w:color="auto"/>
              <w:tr2bl w:val="nil"/>
            </w:tcBorders>
            <w:shd w:val="clear" w:color="auto" w:fill="auto"/>
          </w:tcPr>
          <w:p w14:paraId="20B641F0" w14:textId="77777777" w:rsidR="00D86048" w:rsidRPr="00333CCE" w:rsidRDefault="00D86048" w:rsidP="00D86048">
            <w:pPr>
              <w:jc w:val="center"/>
              <w:rPr>
                <w:rFonts w:hAnsi="ＭＳ 明朝" w:cs="ＭＳ明朝"/>
                <w:kern w:val="0"/>
                <w:sz w:val="18"/>
                <w:szCs w:val="18"/>
              </w:rPr>
            </w:pPr>
            <w:r w:rsidRPr="00333CCE">
              <w:rPr>
                <w:rFonts w:hAnsi="ＭＳ 明朝" w:cs="ＭＳ明朝" w:hint="eastAsia"/>
                <w:kern w:val="0"/>
                <w:sz w:val="18"/>
                <w:szCs w:val="18"/>
              </w:rPr>
              <w:t>－</w:t>
            </w:r>
          </w:p>
        </w:tc>
        <w:tc>
          <w:tcPr>
            <w:tcW w:w="567" w:type="dxa"/>
            <w:tcBorders>
              <w:top w:val="nil"/>
              <w:bottom w:val="nil"/>
              <w:tr2bl w:val="nil"/>
            </w:tcBorders>
            <w:shd w:val="clear" w:color="auto" w:fill="auto"/>
          </w:tcPr>
          <w:p w14:paraId="0B0C498A" w14:textId="77777777" w:rsidR="00D86048" w:rsidRPr="00333CCE" w:rsidRDefault="00D86048" w:rsidP="00D86048">
            <w:pPr>
              <w:autoSpaceDE w:val="0"/>
              <w:autoSpaceDN w:val="0"/>
              <w:jc w:val="center"/>
              <w:rPr>
                <w:rFonts w:hAnsi="ＭＳ 明朝" w:cs="ＭＳ明朝"/>
                <w:kern w:val="0"/>
                <w:sz w:val="18"/>
                <w:szCs w:val="18"/>
              </w:rPr>
            </w:pPr>
          </w:p>
        </w:tc>
        <w:tc>
          <w:tcPr>
            <w:tcW w:w="567" w:type="dxa"/>
            <w:tcBorders>
              <w:top w:val="nil"/>
              <w:bottom w:val="nil"/>
              <w:tr2bl w:val="nil"/>
            </w:tcBorders>
          </w:tcPr>
          <w:p w14:paraId="716DF332" w14:textId="77777777" w:rsidR="00D86048" w:rsidRPr="00333CCE" w:rsidRDefault="00D86048" w:rsidP="00D86048">
            <w:pPr>
              <w:autoSpaceDE w:val="0"/>
              <w:autoSpaceDN w:val="0"/>
              <w:jc w:val="center"/>
              <w:rPr>
                <w:rFonts w:hAnsi="ＭＳ 明朝" w:cs="ＭＳ明朝"/>
                <w:kern w:val="0"/>
                <w:sz w:val="18"/>
                <w:szCs w:val="18"/>
              </w:rPr>
            </w:pPr>
          </w:p>
        </w:tc>
      </w:tr>
      <w:tr w:rsidR="00D86048" w:rsidRPr="00333CCE" w14:paraId="067D008F" w14:textId="77777777" w:rsidTr="00D86048">
        <w:trPr>
          <w:trHeight w:val="180"/>
        </w:trPr>
        <w:tc>
          <w:tcPr>
            <w:tcW w:w="1445" w:type="dxa"/>
            <w:gridSpan w:val="2"/>
            <w:vMerge/>
            <w:tcBorders>
              <w:left w:val="single" w:sz="4" w:space="0" w:color="auto"/>
            </w:tcBorders>
            <w:shd w:val="clear" w:color="auto" w:fill="auto"/>
          </w:tcPr>
          <w:p w14:paraId="00F946FE" w14:textId="77777777" w:rsidR="00D86048" w:rsidRPr="00333CCE" w:rsidRDefault="00D86048" w:rsidP="00D86048">
            <w:pPr>
              <w:rPr>
                <w:sz w:val="18"/>
                <w:szCs w:val="18"/>
              </w:rPr>
            </w:pPr>
          </w:p>
        </w:tc>
        <w:tc>
          <w:tcPr>
            <w:tcW w:w="3828" w:type="dxa"/>
            <w:gridSpan w:val="3"/>
            <w:tcBorders>
              <w:top w:val="dotted" w:sz="4" w:space="0" w:color="auto"/>
              <w:bottom w:val="dotted" w:sz="4" w:space="0" w:color="auto"/>
            </w:tcBorders>
            <w:shd w:val="clear" w:color="auto" w:fill="auto"/>
          </w:tcPr>
          <w:p w14:paraId="76253EB5" w14:textId="77777777" w:rsidR="00D86048" w:rsidRPr="00333CCE" w:rsidRDefault="00D86048" w:rsidP="00D86048">
            <w:pPr>
              <w:keepNext/>
              <w:autoSpaceDE w:val="0"/>
              <w:autoSpaceDN w:val="0"/>
              <w:adjustRightInd w:val="0"/>
              <w:rPr>
                <w:rFonts w:hAnsi="ＭＳ 明朝" w:cs="ＭＳ明朝"/>
                <w:kern w:val="0"/>
                <w:sz w:val="18"/>
                <w:szCs w:val="18"/>
              </w:rPr>
            </w:pPr>
            <w:r w:rsidRPr="00333CCE">
              <w:rPr>
                <w:rFonts w:hint="eastAsia"/>
                <w:sz w:val="18"/>
                <w:szCs w:val="18"/>
              </w:rPr>
              <w:t>良好なコミュニティ形成について提案されていること。</w:t>
            </w:r>
          </w:p>
        </w:tc>
        <w:tc>
          <w:tcPr>
            <w:tcW w:w="3223" w:type="dxa"/>
            <w:gridSpan w:val="5"/>
            <w:tcBorders>
              <w:top w:val="dotted" w:sz="4" w:space="0" w:color="auto"/>
              <w:bottom w:val="dotted" w:sz="4" w:space="0" w:color="auto"/>
              <w:tr2bl w:val="nil"/>
            </w:tcBorders>
            <w:shd w:val="clear" w:color="auto" w:fill="auto"/>
          </w:tcPr>
          <w:p w14:paraId="0DE3AE0E" w14:textId="77777777" w:rsidR="00D86048" w:rsidRPr="00333CCE" w:rsidRDefault="00D86048" w:rsidP="00D86048">
            <w:pPr>
              <w:jc w:val="center"/>
              <w:rPr>
                <w:rFonts w:hAnsi="ＭＳ 明朝" w:cs="ＭＳ明朝"/>
                <w:kern w:val="0"/>
                <w:sz w:val="18"/>
                <w:szCs w:val="18"/>
              </w:rPr>
            </w:pPr>
            <w:r w:rsidRPr="00333CCE">
              <w:rPr>
                <w:rFonts w:hAnsi="ＭＳ 明朝" w:cs="ＭＳ明朝" w:hint="eastAsia"/>
                <w:kern w:val="0"/>
                <w:sz w:val="18"/>
                <w:szCs w:val="18"/>
              </w:rPr>
              <w:t>－</w:t>
            </w:r>
          </w:p>
        </w:tc>
        <w:tc>
          <w:tcPr>
            <w:tcW w:w="567" w:type="dxa"/>
            <w:tcBorders>
              <w:top w:val="nil"/>
              <w:bottom w:val="nil"/>
              <w:tr2bl w:val="nil"/>
            </w:tcBorders>
            <w:shd w:val="clear" w:color="auto" w:fill="auto"/>
          </w:tcPr>
          <w:p w14:paraId="7298F72B" w14:textId="77777777" w:rsidR="00D86048" w:rsidRPr="00333CCE" w:rsidRDefault="00D86048" w:rsidP="00D86048">
            <w:pPr>
              <w:autoSpaceDE w:val="0"/>
              <w:autoSpaceDN w:val="0"/>
              <w:jc w:val="center"/>
              <w:rPr>
                <w:rFonts w:hAnsi="ＭＳ 明朝" w:cs="ＭＳ明朝"/>
                <w:kern w:val="0"/>
                <w:sz w:val="18"/>
                <w:szCs w:val="18"/>
              </w:rPr>
            </w:pPr>
          </w:p>
        </w:tc>
        <w:tc>
          <w:tcPr>
            <w:tcW w:w="567" w:type="dxa"/>
            <w:tcBorders>
              <w:top w:val="nil"/>
              <w:bottom w:val="nil"/>
              <w:tr2bl w:val="nil"/>
            </w:tcBorders>
          </w:tcPr>
          <w:p w14:paraId="714F33A4" w14:textId="77777777" w:rsidR="00D86048" w:rsidRPr="00333CCE" w:rsidRDefault="00D86048" w:rsidP="00D86048">
            <w:pPr>
              <w:autoSpaceDE w:val="0"/>
              <w:autoSpaceDN w:val="0"/>
              <w:jc w:val="center"/>
              <w:rPr>
                <w:rFonts w:hAnsi="ＭＳ 明朝" w:cs="ＭＳ明朝"/>
                <w:kern w:val="0"/>
                <w:sz w:val="18"/>
                <w:szCs w:val="18"/>
              </w:rPr>
            </w:pPr>
          </w:p>
        </w:tc>
      </w:tr>
      <w:tr w:rsidR="00D86048" w:rsidRPr="00333CCE" w14:paraId="3FBCB2A0" w14:textId="77777777" w:rsidTr="00D86048">
        <w:trPr>
          <w:trHeight w:val="180"/>
        </w:trPr>
        <w:tc>
          <w:tcPr>
            <w:tcW w:w="1445" w:type="dxa"/>
            <w:gridSpan w:val="2"/>
            <w:vMerge/>
            <w:tcBorders>
              <w:left w:val="single" w:sz="4" w:space="0" w:color="auto"/>
            </w:tcBorders>
            <w:shd w:val="clear" w:color="auto" w:fill="auto"/>
          </w:tcPr>
          <w:p w14:paraId="048B29AC" w14:textId="77777777" w:rsidR="00D86048" w:rsidRPr="00333CCE" w:rsidRDefault="00D86048" w:rsidP="00D86048">
            <w:pPr>
              <w:rPr>
                <w:sz w:val="18"/>
                <w:szCs w:val="18"/>
              </w:rPr>
            </w:pPr>
          </w:p>
        </w:tc>
        <w:tc>
          <w:tcPr>
            <w:tcW w:w="3828" w:type="dxa"/>
            <w:gridSpan w:val="3"/>
            <w:tcBorders>
              <w:top w:val="dotted" w:sz="4" w:space="0" w:color="auto"/>
              <w:bottom w:val="dotted" w:sz="4" w:space="0" w:color="auto"/>
            </w:tcBorders>
            <w:shd w:val="clear" w:color="auto" w:fill="auto"/>
          </w:tcPr>
          <w:p w14:paraId="69CA560B" w14:textId="77777777" w:rsidR="00D86048" w:rsidRPr="00333CCE" w:rsidRDefault="00D86048" w:rsidP="00D86048">
            <w:pPr>
              <w:keepNext/>
              <w:autoSpaceDE w:val="0"/>
              <w:autoSpaceDN w:val="0"/>
              <w:adjustRightInd w:val="0"/>
              <w:rPr>
                <w:rFonts w:hAnsi="ＭＳ 明朝" w:cs="ＭＳ明朝"/>
                <w:kern w:val="0"/>
                <w:sz w:val="18"/>
                <w:szCs w:val="18"/>
              </w:rPr>
            </w:pPr>
            <w:r w:rsidRPr="00333CCE">
              <w:rPr>
                <w:rFonts w:hint="eastAsia"/>
                <w:sz w:val="18"/>
                <w:szCs w:val="18"/>
              </w:rPr>
              <w:t>環境共生への配慮が示されていること。</w:t>
            </w:r>
          </w:p>
        </w:tc>
        <w:tc>
          <w:tcPr>
            <w:tcW w:w="3223" w:type="dxa"/>
            <w:gridSpan w:val="5"/>
            <w:tcBorders>
              <w:top w:val="dotted" w:sz="4" w:space="0" w:color="auto"/>
              <w:bottom w:val="dotted" w:sz="4" w:space="0" w:color="auto"/>
              <w:tr2bl w:val="nil"/>
            </w:tcBorders>
            <w:shd w:val="clear" w:color="auto" w:fill="auto"/>
          </w:tcPr>
          <w:p w14:paraId="1253C46F" w14:textId="77777777" w:rsidR="00D86048" w:rsidRPr="00333CCE" w:rsidRDefault="00D86048" w:rsidP="00D86048">
            <w:pPr>
              <w:jc w:val="center"/>
              <w:rPr>
                <w:rFonts w:hAnsi="ＭＳ 明朝" w:cs="ＭＳ明朝"/>
                <w:kern w:val="0"/>
                <w:sz w:val="18"/>
                <w:szCs w:val="18"/>
              </w:rPr>
            </w:pPr>
            <w:r w:rsidRPr="00333CCE">
              <w:rPr>
                <w:rFonts w:hAnsi="ＭＳ 明朝" w:cs="ＭＳ明朝" w:hint="eastAsia"/>
                <w:kern w:val="0"/>
                <w:sz w:val="18"/>
                <w:szCs w:val="18"/>
              </w:rPr>
              <w:t>－</w:t>
            </w:r>
          </w:p>
        </w:tc>
        <w:tc>
          <w:tcPr>
            <w:tcW w:w="567" w:type="dxa"/>
            <w:tcBorders>
              <w:top w:val="nil"/>
              <w:bottom w:val="nil"/>
              <w:tr2bl w:val="nil"/>
            </w:tcBorders>
            <w:shd w:val="clear" w:color="auto" w:fill="auto"/>
          </w:tcPr>
          <w:p w14:paraId="32A38109" w14:textId="77777777" w:rsidR="00D86048" w:rsidRPr="00333CCE" w:rsidRDefault="00D86048" w:rsidP="00D86048">
            <w:pPr>
              <w:autoSpaceDE w:val="0"/>
              <w:autoSpaceDN w:val="0"/>
              <w:jc w:val="center"/>
              <w:rPr>
                <w:rFonts w:hAnsi="ＭＳ 明朝" w:cs="ＭＳ明朝"/>
                <w:kern w:val="0"/>
                <w:sz w:val="18"/>
                <w:szCs w:val="18"/>
              </w:rPr>
            </w:pPr>
          </w:p>
        </w:tc>
        <w:tc>
          <w:tcPr>
            <w:tcW w:w="567" w:type="dxa"/>
            <w:tcBorders>
              <w:top w:val="nil"/>
              <w:bottom w:val="nil"/>
              <w:tr2bl w:val="nil"/>
            </w:tcBorders>
          </w:tcPr>
          <w:p w14:paraId="4599FE47" w14:textId="77777777" w:rsidR="00D86048" w:rsidRPr="00333CCE" w:rsidRDefault="00D86048" w:rsidP="00D86048">
            <w:pPr>
              <w:autoSpaceDE w:val="0"/>
              <w:autoSpaceDN w:val="0"/>
              <w:jc w:val="center"/>
              <w:rPr>
                <w:rFonts w:hAnsi="ＭＳ 明朝" w:cs="ＭＳ明朝"/>
                <w:kern w:val="0"/>
                <w:sz w:val="18"/>
                <w:szCs w:val="18"/>
              </w:rPr>
            </w:pPr>
          </w:p>
        </w:tc>
      </w:tr>
      <w:tr w:rsidR="00D86048" w:rsidRPr="00333CCE" w14:paraId="5BF96001" w14:textId="77777777" w:rsidTr="00D86048">
        <w:trPr>
          <w:trHeight w:val="180"/>
        </w:trPr>
        <w:tc>
          <w:tcPr>
            <w:tcW w:w="1445" w:type="dxa"/>
            <w:gridSpan w:val="2"/>
            <w:vMerge/>
            <w:tcBorders>
              <w:left w:val="single" w:sz="4" w:space="0" w:color="auto"/>
              <w:bottom w:val="single" w:sz="4" w:space="0" w:color="auto"/>
            </w:tcBorders>
            <w:shd w:val="clear" w:color="auto" w:fill="auto"/>
          </w:tcPr>
          <w:p w14:paraId="451D6CE1" w14:textId="77777777" w:rsidR="00D86048" w:rsidRPr="00333CCE" w:rsidRDefault="00D86048" w:rsidP="00D86048">
            <w:pPr>
              <w:rPr>
                <w:sz w:val="18"/>
                <w:szCs w:val="18"/>
              </w:rPr>
            </w:pPr>
          </w:p>
        </w:tc>
        <w:tc>
          <w:tcPr>
            <w:tcW w:w="3828" w:type="dxa"/>
            <w:gridSpan w:val="3"/>
            <w:tcBorders>
              <w:top w:val="dotted" w:sz="4" w:space="0" w:color="auto"/>
              <w:bottom w:val="single" w:sz="4" w:space="0" w:color="auto"/>
            </w:tcBorders>
            <w:shd w:val="clear" w:color="auto" w:fill="auto"/>
          </w:tcPr>
          <w:p w14:paraId="14E6DBE4" w14:textId="77777777" w:rsidR="00D86048" w:rsidRPr="00333CCE" w:rsidRDefault="00D86048" w:rsidP="00D86048">
            <w:pPr>
              <w:keepNext/>
              <w:autoSpaceDE w:val="0"/>
              <w:autoSpaceDN w:val="0"/>
              <w:adjustRightInd w:val="0"/>
              <w:rPr>
                <w:rFonts w:hAnsi="ＭＳ 明朝" w:cs="ＭＳ明朝"/>
                <w:kern w:val="0"/>
                <w:sz w:val="18"/>
                <w:szCs w:val="18"/>
              </w:rPr>
            </w:pPr>
            <w:r w:rsidRPr="00333CCE">
              <w:rPr>
                <w:rFonts w:hint="eastAsia"/>
                <w:sz w:val="18"/>
                <w:szCs w:val="18"/>
              </w:rPr>
              <w:t>敷地内通路の整備について提案されていること。</w:t>
            </w:r>
          </w:p>
        </w:tc>
        <w:tc>
          <w:tcPr>
            <w:tcW w:w="3223" w:type="dxa"/>
            <w:gridSpan w:val="5"/>
            <w:tcBorders>
              <w:top w:val="dotted" w:sz="4" w:space="0" w:color="auto"/>
              <w:bottom w:val="single" w:sz="4" w:space="0" w:color="auto"/>
              <w:tr2bl w:val="nil"/>
            </w:tcBorders>
            <w:shd w:val="clear" w:color="auto" w:fill="auto"/>
          </w:tcPr>
          <w:p w14:paraId="778E7FBC" w14:textId="77777777" w:rsidR="00D86048" w:rsidRPr="00333CCE" w:rsidRDefault="00D86048" w:rsidP="00D86048">
            <w:pPr>
              <w:jc w:val="center"/>
              <w:rPr>
                <w:rFonts w:hAnsi="ＭＳ 明朝" w:cs="ＭＳ明朝"/>
                <w:kern w:val="0"/>
                <w:sz w:val="18"/>
                <w:szCs w:val="18"/>
              </w:rPr>
            </w:pPr>
            <w:r w:rsidRPr="00333CCE">
              <w:rPr>
                <w:rFonts w:hAnsi="ＭＳ 明朝" w:cs="ＭＳ明朝" w:hint="eastAsia"/>
                <w:kern w:val="0"/>
                <w:sz w:val="18"/>
                <w:szCs w:val="18"/>
              </w:rPr>
              <w:t>－</w:t>
            </w:r>
          </w:p>
        </w:tc>
        <w:tc>
          <w:tcPr>
            <w:tcW w:w="567" w:type="dxa"/>
            <w:tcBorders>
              <w:top w:val="nil"/>
              <w:bottom w:val="single" w:sz="4" w:space="0" w:color="auto"/>
              <w:tr2bl w:val="nil"/>
            </w:tcBorders>
            <w:shd w:val="clear" w:color="auto" w:fill="auto"/>
          </w:tcPr>
          <w:p w14:paraId="30C73B32" w14:textId="77777777" w:rsidR="00D86048" w:rsidRPr="00333CCE" w:rsidRDefault="00D86048" w:rsidP="00D86048">
            <w:pPr>
              <w:autoSpaceDE w:val="0"/>
              <w:autoSpaceDN w:val="0"/>
              <w:jc w:val="center"/>
              <w:rPr>
                <w:rFonts w:hAnsi="ＭＳ 明朝" w:cs="ＭＳ明朝"/>
                <w:kern w:val="0"/>
                <w:sz w:val="18"/>
                <w:szCs w:val="18"/>
              </w:rPr>
            </w:pPr>
          </w:p>
        </w:tc>
        <w:tc>
          <w:tcPr>
            <w:tcW w:w="567" w:type="dxa"/>
            <w:tcBorders>
              <w:top w:val="nil"/>
              <w:bottom w:val="single" w:sz="4" w:space="0" w:color="auto"/>
              <w:tr2bl w:val="nil"/>
            </w:tcBorders>
          </w:tcPr>
          <w:p w14:paraId="6636B638" w14:textId="77777777" w:rsidR="00D86048" w:rsidRPr="00333CCE" w:rsidRDefault="00D86048" w:rsidP="00D86048">
            <w:pPr>
              <w:autoSpaceDE w:val="0"/>
              <w:autoSpaceDN w:val="0"/>
              <w:jc w:val="center"/>
              <w:rPr>
                <w:rFonts w:hAnsi="ＭＳ 明朝" w:cs="ＭＳ明朝"/>
                <w:kern w:val="0"/>
                <w:sz w:val="18"/>
                <w:szCs w:val="18"/>
              </w:rPr>
            </w:pPr>
          </w:p>
        </w:tc>
      </w:tr>
      <w:tr w:rsidR="00D86048" w:rsidRPr="00333CCE" w14:paraId="1FA080B7" w14:textId="77777777" w:rsidTr="00D86048">
        <w:trPr>
          <w:trHeight w:val="180"/>
        </w:trPr>
        <w:tc>
          <w:tcPr>
            <w:tcW w:w="1445" w:type="dxa"/>
            <w:gridSpan w:val="2"/>
            <w:vMerge w:val="restart"/>
            <w:tcBorders>
              <w:top w:val="single" w:sz="4" w:space="0" w:color="auto"/>
              <w:left w:val="single" w:sz="4" w:space="0" w:color="auto"/>
            </w:tcBorders>
            <w:shd w:val="clear" w:color="auto" w:fill="auto"/>
          </w:tcPr>
          <w:p w14:paraId="08E4E227" w14:textId="77777777" w:rsidR="00D86048" w:rsidRPr="00333CCE" w:rsidRDefault="00D86048" w:rsidP="00D86048">
            <w:pPr>
              <w:rPr>
                <w:sz w:val="18"/>
                <w:szCs w:val="18"/>
              </w:rPr>
            </w:pPr>
            <w:r w:rsidRPr="00333CCE">
              <w:rPr>
                <w:rFonts w:hint="eastAsia"/>
                <w:sz w:val="18"/>
                <w:szCs w:val="18"/>
              </w:rPr>
              <w:lastRenderedPageBreak/>
              <w:t>住棟・住戸計画</w:t>
            </w:r>
          </w:p>
        </w:tc>
        <w:tc>
          <w:tcPr>
            <w:tcW w:w="3828" w:type="dxa"/>
            <w:gridSpan w:val="3"/>
            <w:tcBorders>
              <w:top w:val="single" w:sz="4" w:space="0" w:color="auto"/>
              <w:bottom w:val="dotted" w:sz="4" w:space="0" w:color="auto"/>
            </w:tcBorders>
            <w:shd w:val="clear" w:color="auto" w:fill="auto"/>
          </w:tcPr>
          <w:p w14:paraId="4FC4B933" w14:textId="77777777" w:rsidR="00D86048" w:rsidRPr="00333CCE" w:rsidRDefault="00D86048" w:rsidP="00D86048">
            <w:pPr>
              <w:keepNext/>
              <w:autoSpaceDE w:val="0"/>
              <w:autoSpaceDN w:val="0"/>
              <w:adjustRightInd w:val="0"/>
              <w:rPr>
                <w:rFonts w:hAnsi="ＭＳ 明朝" w:cs="ＭＳ明朝"/>
                <w:kern w:val="0"/>
                <w:sz w:val="18"/>
                <w:szCs w:val="18"/>
              </w:rPr>
            </w:pPr>
            <w:r w:rsidRPr="00333CCE">
              <w:rPr>
                <w:rFonts w:hint="eastAsia"/>
                <w:sz w:val="18"/>
                <w:szCs w:val="18"/>
              </w:rPr>
              <w:t>配置計画等について示されていること。</w:t>
            </w:r>
          </w:p>
        </w:tc>
        <w:tc>
          <w:tcPr>
            <w:tcW w:w="3223" w:type="dxa"/>
            <w:gridSpan w:val="5"/>
            <w:tcBorders>
              <w:top w:val="single" w:sz="4" w:space="0" w:color="auto"/>
              <w:bottom w:val="dotted" w:sz="4" w:space="0" w:color="auto"/>
              <w:tr2bl w:val="nil"/>
            </w:tcBorders>
            <w:shd w:val="clear" w:color="auto" w:fill="auto"/>
          </w:tcPr>
          <w:p w14:paraId="4901BADC" w14:textId="77777777" w:rsidR="00D86048" w:rsidRPr="00333CCE" w:rsidRDefault="00D86048" w:rsidP="00D86048">
            <w:pPr>
              <w:jc w:val="center"/>
              <w:rPr>
                <w:rFonts w:hAnsi="ＭＳ 明朝" w:cs="ＭＳ明朝"/>
                <w:kern w:val="0"/>
                <w:sz w:val="18"/>
                <w:szCs w:val="18"/>
              </w:rPr>
            </w:pPr>
            <w:r w:rsidRPr="00333CCE">
              <w:rPr>
                <w:rFonts w:hAnsi="ＭＳ 明朝" w:cs="ＭＳ明朝" w:hint="eastAsia"/>
                <w:kern w:val="0"/>
                <w:sz w:val="18"/>
                <w:szCs w:val="18"/>
              </w:rPr>
              <w:t>－</w:t>
            </w:r>
          </w:p>
        </w:tc>
        <w:tc>
          <w:tcPr>
            <w:tcW w:w="567" w:type="dxa"/>
            <w:tcBorders>
              <w:top w:val="single" w:sz="4" w:space="0" w:color="auto"/>
              <w:bottom w:val="nil"/>
              <w:tr2bl w:val="nil"/>
            </w:tcBorders>
            <w:shd w:val="clear" w:color="auto" w:fill="auto"/>
          </w:tcPr>
          <w:p w14:paraId="626A61E3" w14:textId="77777777" w:rsidR="00D86048" w:rsidRPr="00333CCE" w:rsidRDefault="00D86048" w:rsidP="00D86048">
            <w:pPr>
              <w:autoSpaceDE w:val="0"/>
              <w:autoSpaceDN w:val="0"/>
              <w:jc w:val="center"/>
              <w:rPr>
                <w:rFonts w:hAnsi="ＭＳ 明朝" w:cs="ＭＳ明朝"/>
                <w:kern w:val="0"/>
                <w:sz w:val="18"/>
                <w:szCs w:val="18"/>
              </w:rPr>
            </w:pPr>
          </w:p>
        </w:tc>
        <w:tc>
          <w:tcPr>
            <w:tcW w:w="567" w:type="dxa"/>
            <w:tcBorders>
              <w:top w:val="single" w:sz="4" w:space="0" w:color="auto"/>
              <w:bottom w:val="nil"/>
              <w:tr2bl w:val="nil"/>
            </w:tcBorders>
          </w:tcPr>
          <w:p w14:paraId="263A24BF" w14:textId="77777777" w:rsidR="00D86048" w:rsidRPr="00333CCE" w:rsidRDefault="00D86048" w:rsidP="00D86048">
            <w:pPr>
              <w:autoSpaceDE w:val="0"/>
              <w:autoSpaceDN w:val="0"/>
              <w:jc w:val="center"/>
              <w:rPr>
                <w:rFonts w:hAnsi="ＭＳ 明朝" w:cs="ＭＳ明朝"/>
                <w:kern w:val="0"/>
                <w:sz w:val="18"/>
                <w:szCs w:val="18"/>
              </w:rPr>
            </w:pPr>
          </w:p>
        </w:tc>
      </w:tr>
      <w:tr w:rsidR="00D86048" w:rsidRPr="00333CCE" w14:paraId="01D89932" w14:textId="77777777" w:rsidTr="00D86048">
        <w:trPr>
          <w:trHeight w:val="180"/>
        </w:trPr>
        <w:tc>
          <w:tcPr>
            <w:tcW w:w="1445" w:type="dxa"/>
            <w:gridSpan w:val="2"/>
            <w:vMerge/>
            <w:tcBorders>
              <w:left w:val="single" w:sz="4" w:space="0" w:color="auto"/>
              <w:bottom w:val="single" w:sz="4" w:space="0" w:color="auto"/>
            </w:tcBorders>
            <w:shd w:val="clear" w:color="auto" w:fill="auto"/>
          </w:tcPr>
          <w:p w14:paraId="6B76B156" w14:textId="77777777" w:rsidR="00D86048" w:rsidRPr="00333CCE" w:rsidRDefault="00D86048" w:rsidP="00D86048">
            <w:pPr>
              <w:rPr>
                <w:sz w:val="18"/>
                <w:szCs w:val="18"/>
              </w:rPr>
            </w:pPr>
          </w:p>
        </w:tc>
        <w:tc>
          <w:tcPr>
            <w:tcW w:w="3828" w:type="dxa"/>
            <w:gridSpan w:val="3"/>
            <w:tcBorders>
              <w:top w:val="dotted" w:sz="4" w:space="0" w:color="auto"/>
              <w:bottom w:val="single" w:sz="4" w:space="0" w:color="auto"/>
            </w:tcBorders>
            <w:shd w:val="clear" w:color="auto" w:fill="auto"/>
          </w:tcPr>
          <w:p w14:paraId="437E2DAC" w14:textId="77777777" w:rsidR="00D86048" w:rsidRPr="00333CCE" w:rsidRDefault="00D86048" w:rsidP="00D86048">
            <w:pPr>
              <w:ind w:left="180" w:hangingChars="100" w:hanging="180"/>
              <w:rPr>
                <w:rFonts w:hAnsi="ＭＳ 明朝" w:cs="ＭＳ明朝"/>
                <w:kern w:val="0"/>
                <w:sz w:val="18"/>
                <w:szCs w:val="18"/>
              </w:rPr>
            </w:pPr>
            <w:r w:rsidRPr="00333CCE">
              <w:rPr>
                <w:rFonts w:hint="eastAsia"/>
                <w:sz w:val="18"/>
                <w:szCs w:val="18"/>
              </w:rPr>
              <w:t>住戸内計画について示されていること。</w:t>
            </w:r>
          </w:p>
        </w:tc>
        <w:tc>
          <w:tcPr>
            <w:tcW w:w="3223" w:type="dxa"/>
            <w:gridSpan w:val="5"/>
            <w:tcBorders>
              <w:top w:val="dotted" w:sz="4" w:space="0" w:color="auto"/>
              <w:bottom w:val="single" w:sz="4" w:space="0" w:color="auto"/>
              <w:tr2bl w:val="nil"/>
            </w:tcBorders>
            <w:shd w:val="clear" w:color="auto" w:fill="auto"/>
          </w:tcPr>
          <w:p w14:paraId="5AAAFBDF" w14:textId="77777777" w:rsidR="00D86048" w:rsidRPr="00333CCE" w:rsidRDefault="00D86048" w:rsidP="00D86048">
            <w:pPr>
              <w:jc w:val="center"/>
              <w:rPr>
                <w:rFonts w:hAnsi="ＭＳ 明朝" w:cs="ＭＳ明朝"/>
                <w:kern w:val="0"/>
                <w:sz w:val="18"/>
                <w:szCs w:val="18"/>
              </w:rPr>
            </w:pPr>
            <w:r w:rsidRPr="00333CCE">
              <w:rPr>
                <w:rFonts w:hAnsi="ＭＳ 明朝" w:cs="ＭＳ明朝" w:hint="eastAsia"/>
                <w:kern w:val="0"/>
                <w:sz w:val="18"/>
                <w:szCs w:val="18"/>
              </w:rPr>
              <w:t>－</w:t>
            </w:r>
          </w:p>
        </w:tc>
        <w:tc>
          <w:tcPr>
            <w:tcW w:w="567" w:type="dxa"/>
            <w:tcBorders>
              <w:top w:val="nil"/>
              <w:bottom w:val="single" w:sz="4" w:space="0" w:color="auto"/>
              <w:tr2bl w:val="nil"/>
            </w:tcBorders>
            <w:shd w:val="clear" w:color="auto" w:fill="auto"/>
          </w:tcPr>
          <w:p w14:paraId="6C8D726D" w14:textId="77777777" w:rsidR="00D86048" w:rsidRPr="00333CCE" w:rsidRDefault="00D86048" w:rsidP="00D86048">
            <w:pPr>
              <w:autoSpaceDE w:val="0"/>
              <w:autoSpaceDN w:val="0"/>
              <w:jc w:val="center"/>
              <w:rPr>
                <w:rFonts w:hAnsi="ＭＳ 明朝" w:cs="ＭＳ明朝"/>
                <w:kern w:val="0"/>
                <w:sz w:val="18"/>
                <w:szCs w:val="18"/>
              </w:rPr>
            </w:pPr>
          </w:p>
        </w:tc>
        <w:tc>
          <w:tcPr>
            <w:tcW w:w="567" w:type="dxa"/>
            <w:tcBorders>
              <w:top w:val="nil"/>
              <w:bottom w:val="single" w:sz="4" w:space="0" w:color="auto"/>
              <w:tr2bl w:val="nil"/>
            </w:tcBorders>
          </w:tcPr>
          <w:p w14:paraId="096BA654" w14:textId="77777777" w:rsidR="00D86048" w:rsidRPr="00333CCE" w:rsidRDefault="00D86048" w:rsidP="00D86048">
            <w:pPr>
              <w:autoSpaceDE w:val="0"/>
              <w:autoSpaceDN w:val="0"/>
              <w:jc w:val="center"/>
              <w:rPr>
                <w:rFonts w:hAnsi="ＭＳ 明朝" w:cs="ＭＳ明朝"/>
                <w:kern w:val="0"/>
                <w:sz w:val="18"/>
                <w:szCs w:val="18"/>
              </w:rPr>
            </w:pPr>
          </w:p>
        </w:tc>
      </w:tr>
      <w:tr w:rsidR="00D86048" w:rsidRPr="00333CCE" w14:paraId="4887BA88" w14:textId="77777777" w:rsidTr="00D86048">
        <w:trPr>
          <w:trHeight w:val="180"/>
        </w:trPr>
        <w:tc>
          <w:tcPr>
            <w:tcW w:w="1445" w:type="dxa"/>
            <w:gridSpan w:val="2"/>
            <w:vMerge w:val="restart"/>
            <w:tcBorders>
              <w:top w:val="single" w:sz="4" w:space="0" w:color="auto"/>
              <w:left w:val="single" w:sz="4" w:space="0" w:color="auto"/>
            </w:tcBorders>
            <w:shd w:val="clear" w:color="auto" w:fill="auto"/>
          </w:tcPr>
          <w:p w14:paraId="6D79BAE0" w14:textId="77777777" w:rsidR="00D86048" w:rsidRPr="00333CCE" w:rsidRDefault="00D86048" w:rsidP="00D86048">
            <w:pPr>
              <w:rPr>
                <w:sz w:val="18"/>
                <w:szCs w:val="18"/>
              </w:rPr>
            </w:pPr>
            <w:r w:rsidRPr="00333CCE">
              <w:rPr>
                <w:rFonts w:hint="eastAsia"/>
                <w:sz w:val="18"/>
                <w:szCs w:val="18"/>
              </w:rPr>
              <w:t>維持管理への配慮</w:t>
            </w:r>
            <w:r>
              <w:rPr>
                <w:rFonts w:hint="eastAsia"/>
                <w:sz w:val="18"/>
                <w:szCs w:val="18"/>
              </w:rPr>
              <w:t>（定性的）</w:t>
            </w:r>
          </w:p>
        </w:tc>
        <w:tc>
          <w:tcPr>
            <w:tcW w:w="3828" w:type="dxa"/>
            <w:gridSpan w:val="3"/>
            <w:tcBorders>
              <w:top w:val="single" w:sz="4" w:space="0" w:color="auto"/>
              <w:bottom w:val="dotted" w:sz="4" w:space="0" w:color="auto"/>
            </w:tcBorders>
            <w:shd w:val="clear" w:color="auto" w:fill="auto"/>
          </w:tcPr>
          <w:p w14:paraId="7203078E" w14:textId="77777777" w:rsidR="00D86048" w:rsidRPr="00333CCE" w:rsidRDefault="00D86048" w:rsidP="00D86048">
            <w:pPr>
              <w:keepNext/>
              <w:autoSpaceDE w:val="0"/>
              <w:autoSpaceDN w:val="0"/>
              <w:adjustRightInd w:val="0"/>
              <w:rPr>
                <w:rFonts w:hAnsi="ＭＳ 明朝" w:cs="ＭＳ明朝"/>
                <w:kern w:val="0"/>
                <w:sz w:val="18"/>
                <w:szCs w:val="18"/>
              </w:rPr>
            </w:pPr>
            <w:r>
              <w:rPr>
                <w:rFonts w:hint="eastAsia"/>
                <w:sz w:val="18"/>
                <w:szCs w:val="18"/>
              </w:rPr>
              <w:t>定性的なライフサイクルコストの縮減が示されていること。</w:t>
            </w:r>
          </w:p>
        </w:tc>
        <w:tc>
          <w:tcPr>
            <w:tcW w:w="3223" w:type="dxa"/>
            <w:gridSpan w:val="5"/>
            <w:tcBorders>
              <w:top w:val="single" w:sz="4" w:space="0" w:color="auto"/>
              <w:bottom w:val="dotted" w:sz="4" w:space="0" w:color="auto"/>
              <w:tr2bl w:val="nil"/>
            </w:tcBorders>
            <w:shd w:val="clear" w:color="auto" w:fill="auto"/>
          </w:tcPr>
          <w:p w14:paraId="7945BDCE" w14:textId="77777777" w:rsidR="00D86048" w:rsidRPr="00333CCE" w:rsidRDefault="00D86048" w:rsidP="00D86048">
            <w:pPr>
              <w:jc w:val="center"/>
              <w:rPr>
                <w:rFonts w:hAnsi="ＭＳ 明朝" w:cs="ＭＳ明朝"/>
                <w:kern w:val="0"/>
                <w:sz w:val="18"/>
                <w:szCs w:val="18"/>
              </w:rPr>
            </w:pPr>
            <w:r w:rsidRPr="00333CCE">
              <w:rPr>
                <w:rFonts w:hAnsi="ＭＳ 明朝" w:cs="ＭＳ明朝" w:hint="eastAsia"/>
                <w:kern w:val="0"/>
                <w:sz w:val="18"/>
                <w:szCs w:val="18"/>
              </w:rPr>
              <w:t>－</w:t>
            </w:r>
          </w:p>
        </w:tc>
        <w:tc>
          <w:tcPr>
            <w:tcW w:w="567" w:type="dxa"/>
            <w:tcBorders>
              <w:top w:val="single" w:sz="4" w:space="0" w:color="auto"/>
              <w:bottom w:val="nil"/>
              <w:tr2bl w:val="nil"/>
            </w:tcBorders>
            <w:shd w:val="clear" w:color="auto" w:fill="auto"/>
          </w:tcPr>
          <w:p w14:paraId="038F8558" w14:textId="77777777" w:rsidR="00D86048" w:rsidRPr="00333CCE" w:rsidRDefault="00D86048" w:rsidP="00D86048">
            <w:pPr>
              <w:autoSpaceDE w:val="0"/>
              <w:autoSpaceDN w:val="0"/>
              <w:jc w:val="center"/>
              <w:rPr>
                <w:rFonts w:hAnsi="ＭＳ 明朝" w:cs="ＭＳ明朝"/>
                <w:kern w:val="0"/>
                <w:sz w:val="18"/>
                <w:szCs w:val="18"/>
              </w:rPr>
            </w:pPr>
          </w:p>
        </w:tc>
        <w:tc>
          <w:tcPr>
            <w:tcW w:w="567" w:type="dxa"/>
            <w:tcBorders>
              <w:top w:val="single" w:sz="4" w:space="0" w:color="auto"/>
              <w:bottom w:val="nil"/>
              <w:tr2bl w:val="nil"/>
            </w:tcBorders>
          </w:tcPr>
          <w:p w14:paraId="33FB3E09" w14:textId="77777777" w:rsidR="00D86048" w:rsidRPr="00333CCE" w:rsidRDefault="00D86048" w:rsidP="00D86048">
            <w:pPr>
              <w:autoSpaceDE w:val="0"/>
              <w:autoSpaceDN w:val="0"/>
              <w:jc w:val="center"/>
              <w:rPr>
                <w:rFonts w:hAnsi="ＭＳ 明朝" w:cs="ＭＳ明朝"/>
                <w:kern w:val="0"/>
                <w:sz w:val="18"/>
                <w:szCs w:val="18"/>
              </w:rPr>
            </w:pPr>
          </w:p>
        </w:tc>
      </w:tr>
      <w:tr w:rsidR="00D86048" w:rsidRPr="00333CCE" w14:paraId="25911EEB" w14:textId="77777777" w:rsidTr="00D86048">
        <w:trPr>
          <w:trHeight w:val="180"/>
        </w:trPr>
        <w:tc>
          <w:tcPr>
            <w:tcW w:w="1445" w:type="dxa"/>
            <w:gridSpan w:val="2"/>
            <w:vMerge/>
            <w:tcBorders>
              <w:left w:val="single" w:sz="4" w:space="0" w:color="auto"/>
              <w:bottom w:val="single" w:sz="4" w:space="0" w:color="auto"/>
            </w:tcBorders>
            <w:shd w:val="clear" w:color="auto" w:fill="auto"/>
          </w:tcPr>
          <w:p w14:paraId="1A0BD664" w14:textId="77777777" w:rsidR="00D86048" w:rsidRPr="00333CCE" w:rsidRDefault="00D86048" w:rsidP="00D86048">
            <w:pPr>
              <w:rPr>
                <w:sz w:val="18"/>
                <w:szCs w:val="18"/>
              </w:rPr>
            </w:pPr>
          </w:p>
        </w:tc>
        <w:tc>
          <w:tcPr>
            <w:tcW w:w="3828" w:type="dxa"/>
            <w:gridSpan w:val="3"/>
            <w:tcBorders>
              <w:top w:val="dotted" w:sz="4" w:space="0" w:color="auto"/>
              <w:bottom w:val="single" w:sz="4" w:space="0" w:color="auto"/>
            </w:tcBorders>
            <w:shd w:val="clear" w:color="auto" w:fill="auto"/>
          </w:tcPr>
          <w:p w14:paraId="532C6BC8" w14:textId="77777777" w:rsidR="00D86048" w:rsidRPr="00333CCE" w:rsidRDefault="00D86048" w:rsidP="00D86048">
            <w:pPr>
              <w:keepNext/>
              <w:autoSpaceDE w:val="0"/>
              <w:autoSpaceDN w:val="0"/>
              <w:adjustRightInd w:val="0"/>
              <w:rPr>
                <w:rFonts w:hAnsi="ＭＳ 明朝" w:cs="ＭＳ明朝"/>
                <w:kern w:val="0"/>
                <w:sz w:val="18"/>
                <w:szCs w:val="18"/>
              </w:rPr>
            </w:pPr>
            <w:r w:rsidRPr="00333CCE">
              <w:rPr>
                <w:rFonts w:hint="eastAsia"/>
                <w:sz w:val="18"/>
                <w:szCs w:val="18"/>
              </w:rPr>
              <w:t>修繕</w:t>
            </w:r>
            <w:r>
              <w:rPr>
                <w:rFonts w:hint="eastAsia"/>
                <w:sz w:val="18"/>
                <w:szCs w:val="18"/>
              </w:rPr>
              <w:t>等</w:t>
            </w:r>
            <w:r w:rsidRPr="00333CCE">
              <w:rPr>
                <w:rFonts w:hint="eastAsia"/>
                <w:sz w:val="18"/>
                <w:szCs w:val="18"/>
              </w:rPr>
              <w:t>に配慮した建築資材や設備機器等の選定について示されていること。</w:t>
            </w:r>
          </w:p>
        </w:tc>
        <w:tc>
          <w:tcPr>
            <w:tcW w:w="3223" w:type="dxa"/>
            <w:gridSpan w:val="5"/>
            <w:tcBorders>
              <w:top w:val="dotted" w:sz="4" w:space="0" w:color="auto"/>
              <w:bottom w:val="single" w:sz="4" w:space="0" w:color="auto"/>
              <w:tr2bl w:val="nil"/>
            </w:tcBorders>
            <w:shd w:val="clear" w:color="auto" w:fill="auto"/>
          </w:tcPr>
          <w:p w14:paraId="6A2FACFF" w14:textId="77777777" w:rsidR="00D86048" w:rsidRPr="00333CCE" w:rsidRDefault="00D86048" w:rsidP="00D86048">
            <w:pPr>
              <w:jc w:val="center"/>
              <w:rPr>
                <w:rFonts w:hAnsi="ＭＳ 明朝" w:cs="ＭＳ明朝"/>
                <w:kern w:val="0"/>
                <w:sz w:val="18"/>
                <w:szCs w:val="18"/>
              </w:rPr>
            </w:pPr>
            <w:r w:rsidRPr="00333CCE">
              <w:rPr>
                <w:rFonts w:hAnsi="ＭＳ 明朝" w:cs="ＭＳ明朝" w:hint="eastAsia"/>
                <w:kern w:val="0"/>
                <w:sz w:val="18"/>
                <w:szCs w:val="18"/>
              </w:rPr>
              <w:t>－</w:t>
            </w:r>
          </w:p>
        </w:tc>
        <w:tc>
          <w:tcPr>
            <w:tcW w:w="567" w:type="dxa"/>
            <w:tcBorders>
              <w:top w:val="nil"/>
              <w:bottom w:val="single" w:sz="4" w:space="0" w:color="auto"/>
              <w:tr2bl w:val="nil"/>
            </w:tcBorders>
            <w:shd w:val="clear" w:color="auto" w:fill="auto"/>
          </w:tcPr>
          <w:p w14:paraId="420CAE91" w14:textId="77777777" w:rsidR="00D86048" w:rsidRPr="00333CCE" w:rsidRDefault="00D86048" w:rsidP="00D86048">
            <w:pPr>
              <w:autoSpaceDE w:val="0"/>
              <w:autoSpaceDN w:val="0"/>
              <w:jc w:val="center"/>
              <w:rPr>
                <w:rFonts w:hAnsi="ＭＳ 明朝" w:cs="ＭＳ明朝"/>
                <w:kern w:val="0"/>
                <w:sz w:val="18"/>
                <w:szCs w:val="18"/>
              </w:rPr>
            </w:pPr>
          </w:p>
        </w:tc>
        <w:tc>
          <w:tcPr>
            <w:tcW w:w="567" w:type="dxa"/>
            <w:tcBorders>
              <w:top w:val="nil"/>
              <w:bottom w:val="single" w:sz="4" w:space="0" w:color="auto"/>
              <w:tr2bl w:val="nil"/>
            </w:tcBorders>
          </w:tcPr>
          <w:p w14:paraId="7B91DB25" w14:textId="77777777" w:rsidR="00D86048" w:rsidRPr="00333CCE" w:rsidRDefault="00D86048" w:rsidP="00D86048">
            <w:pPr>
              <w:autoSpaceDE w:val="0"/>
              <w:autoSpaceDN w:val="0"/>
              <w:jc w:val="center"/>
              <w:rPr>
                <w:rFonts w:hAnsi="ＭＳ 明朝" w:cs="ＭＳ明朝"/>
                <w:kern w:val="0"/>
                <w:sz w:val="18"/>
                <w:szCs w:val="18"/>
              </w:rPr>
            </w:pPr>
          </w:p>
        </w:tc>
      </w:tr>
      <w:tr w:rsidR="00D86048" w:rsidRPr="00333CCE" w14:paraId="77FC7B29" w14:textId="77777777" w:rsidTr="00D86048">
        <w:trPr>
          <w:trHeight w:val="180"/>
        </w:trPr>
        <w:tc>
          <w:tcPr>
            <w:tcW w:w="1445" w:type="dxa"/>
            <w:gridSpan w:val="2"/>
            <w:tcBorders>
              <w:left w:val="single" w:sz="4" w:space="0" w:color="auto"/>
              <w:bottom w:val="single" w:sz="4" w:space="0" w:color="auto"/>
            </w:tcBorders>
            <w:shd w:val="clear" w:color="auto" w:fill="auto"/>
          </w:tcPr>
          <w:p w14:paraId="4B5BD63E" w14:textId="77777777" w:rsidR="00D86048" w:rsidRPr="00333CCE" w:rsidRDefault="00D86048" w:rsidP="00D86048">
            <w:pPr>
              <w:rPr>
                <w:sz w:val="18"/>
                <w:szCs w:val="18"/>
              </w:rPr>
            </w:pPr>
            <w:r w:rsidRPr="00333CCE">
              <w:rPr>
                <w:rFonts w:hint="eastAsia"/>
                <w:sz w:val="18"/>
                <w:szCs w:val="18"/>
              </w:rPr>
              <w:t>維持管理への配慮</w:t>
            </w:r>
            <w:r>
              <w:rPr>
                <w:rFonts w:hint="eastAsia"/>
                <w:sz w:val="18"/>
                <w:szCs w:val="18"/>
              </w:rPr>
              <w:t>（定量的）</w:t>
            </w:r>
          </w:p>
        </w:tc>
        <w:tc>
          <w:tcPr>
            <w:tcW w:w="3828" w:type="dxa"/>
            <w:gridSpan w:val="3"/>
            <w:tcBorders>
              <w:top w:val="dotted" w:sz="4" w:space="0" w:color="auto"/>
              <w:bottom w:val="single" w:sz="4" w:space="0" w:color="auto"/>
            </w:tcBorders>
            <w:shd w:val="clear" w:color="auto" w:fill="auto"/>
          </w:tcPr>
          <w:p w14:paraId="1D36DD32" w14:textId="77777777" w:rsidR="00D86048" w:rsidRPr="00EE7B6C" w:rsidRDefault="00D86048" w:rsidP="00D86048">
            <w:pPr>
              <w:keepNext/>
              <w:autoSpaceDE w:val="0"/>
              <w:autoSpaceDN w:val="0"/>
              <w:adjustRightInd w:val="0"/>
              <w:rPr>
                <w:sz w:val="18"/>
                <w:szCs w:val="18"/>
              </w:rPr>
            </w:pPr>
            <w:r>
              <w:rPr>
                <w:rFonts w:hint="eastAsia"/>
                <w:sz w:val="18"/>
                <w:szCs w:val="18"/>
              </w:rPr>
              <w:t>定量的なライフサイクルコストの縮減が示されていること。</w:t>
            </w:r>
          </w:p>
        </w:tc>
        <w:tc>
          <w:tcPr>
            <w:tcW w:w="3223" w:type="dxa"/>
            <w:gridSpan w:val="5"/>
            <w:tcBorders>
              <w:top w:val="dotted" w:sz="4" w:space="0" w:color="auto"/>
              <w:bottom w:val="single" w:sz="4" w:space="0" w:color="auto"/>
              <w:tr2bl w:val="nil"/>
            </w:tcBorders>
            <w:shd w:val="clear" w:color="auto" w:fill="auto"/>
          </w:tcPr>
          <w:p w14:paraId="5CD08461" w14:textId="77777777" w:rsidR="00D86048" w:rsidRPr="00333CCE" w:rsidRDefault="00D86048" w:rsidP="00D86048">
            <w:pPr>
              <w:jc w:val="center"/>
              <w:rPr>
                <w:rFonts w:hAnsi="ＭＳ 明朝" w:cs="ＭＳ明朝"/>
                <w:kern w:val="0"/>
                <w:sz w:val="18"/>
                <w:szCs w:val="18"/>
              </w:rPr>
            </w:pPr>
            <w:r w:rsidRPr="00333CCE">
              <w:rPr>
                <w:rFonts w:hAnsi="ＭＳ 明朝" w:cs="ＭＳ明朝" w:hint="eastAsia"/>
                <w:kern w:val="0"/>
                <w:sz w:val="18"/>
                <w:szCs w:val="18"/>
              </w:rPr>
              <w:t>－</w:t>
            </w:r>
          </w:p>
        </w:tc>
        <w:tc>
          <w:tcPr>
            <w:tcW w:w="567" w:type="dxa"/>
            <w:tcBorders>
              <w:bottom w:val="single" w:sz="4" w:space="0" w:color="auto"/>
              <w:tr2bl w:val="nil"/>
            </w:tcBorders>
            <w:shd w:val="clear" w:color="auto" w:fill="auto"/>
          </w:tcPr>
          <w:p w14:paraId="46736670" w14:textId="77777777" w:rsidR="00D86048" w:rsidRPr="00333CCE" w:rsidRDefault="00D86048" w:rsidP="00D86048">
            <w:pPr>
              <w:autoSpaceDE w:val="0"/>
              <w:autoSpaceDN w:val="0"/>
              <w:jc w:val="center"/>
              <w:rPr>
                <w:rFonts w:hAnsi="ＭＳ 明朝" w:cs="ＭＳ明朝"/>
                <w:kern w:val="0"/>
                <w:sz w:val="18"/>
                <w:szCs w:val="18"/>
              </w:rPr>
            </w:pPr>
          </w:p>
        </w:tc>
        <w:tc>
          <w:tcPr>
            <w:tcW w:w="567" w:type="dxa"/>
            <w:tcBorders>
              <w:top w:val="dotted" w:sz="4" w:space="0" w:color="auto"/>
              <w:bottom w:val="single" w:sz="4" w:space="0" w:color="auto"/>
              <w:tr2bl w:val="nil"/>
            </w:tcBorders>
          </w:tcPr>
          <w:p w14:paraId="542DB16D" w14:textId="77777777" w:rsidR="00D86048" w:rsidRPr="00333CCE" w:rsidRDefault="00D86048" w:rsidP="00D86048">
            <w:pPr>
              <w:autoSpaceDE w:val="0"/>
              <w:autoSpaceDN w:val="0"/>
              <w:jc w:val="center"/>
              <w:rPr>
                <w:rFonts w:hAnsi="ＭＳ 明朝" w:cs="ＭＳ明朝"/>
                <w:kern w:val="0"/>
                <w:sz w:val="18"/>
                <w:szCs w:val="18"/>
              </w:rPr>
            </w:pPr>
          </w:p>
        </w:tc>
      </w:tr>
      <w:tr w:rsidR="00D86048" w:rsidRPr="00333CCE" w14:paraId="490643ED" w14:textId="77777777" w:rsidTr="00D86048">
        <w:trPr>
          <w:trHeight w:val="180"/>
        </w:trPr>
        <w:tc>
          <w:tcPr>
            <w:tcW w:w="1445" w:type="dxa"/>
            <w:gridSpan w:val="2"/>
            <w:vMerge w:val="restart"/>
            <w:tcBorders>
              <w:top w:val="single" w:sz="4" w:space="0" w:color="auto"/>
              <w:left w:val="single" w:sz="4" w:space="0" w:color="auto"/>
            </w:tcBorders>
            <w:shd w:val="clear" w:color="auto" w:fill="auto"/>
          </w:tcPr>
          <w:p w14:paraId="2C0DC88F" w14:textId="77777777" w:rsidR="00D86048" w:rsidRPr="00333CCE" w:rsidRDefault="00D86048" w:rsidP="00D86048">
            <w:pPr>
              <w:rPr>
                <w:rFonts w:hAnsi="ＭＳ 明朝"/>
                <w:sz w:val="18"/>
                <w:szCs w:val="18"/>
              </w:rPr>
            </w:pPr>
            <w:r w:rsidRPr="00333CCE">
              <w:rPr>
                <w:rFonts w:hint="eastAsia"/>
                <w:sz w:val="18"/>
                <w:szCs w:val="18"/>
              </w:rPr>
              <w:t>施工計画</w:t>
            </w:r>
          </w:p>
        </w:tc>
        <w:tc>
          <w:tcPr>
            <w:tcW w:w="3828" w:type="dxa"/>
            <w:gridSpan w:val="3"/>
            <w:tcBorders>
              <w:top w:val="single" w:sz="4" w:space="0" w:color="auto"/>
              <w:bottom w:val="dotted" w:sz="4" w:space="0" w:color="auto"/>
            </w:tcBorders>
            <w:shd w:val="clear" w:color="auto" w:fill="auto"/>
          </w:tcPr>
          <w:p w14:paraId="27D3E8BF" w14:textId="77777777" w:rsidR="00D86048" w:rsidRPr="00333CCE" w:rsidRDefault="00D86048" w:rsidP="00D86048">
            <w:pPr>
              <w:keepNext/>
              <w:autoSpaceDE w:val="0"/>
              <w:autoSpaceDN w:val="0"/>
              <w:adjustRightInd w:val="0"/>
              <w:rPr>
                <w:rFonts w:hAnsi="ＭＳ 明朝" w:cs="ＭＳ明朝"/>
                <w:kern w:val="0"/>
                <w:sz w:val="18"/>
                <w:szCs w:val="18"/>
              </w:rPr>
            </w:pPr>
            <w:r w:rsidRPr="00333CCE">
              <w:rPr>
                <w:rFonts w:hint="eastAsia"/>
                <w:sz w:val="18"/>
                <w:szCs w:val="18"/>
              </w:rPr>
              <w:t>無理のない施工計画が示されていること。</w:t>
            </w:r>
          </w:p>
        </w:tc>
        <w:tc>
          <w:tcPr>
            <w:tcW w:w="3223" w:type="dxa"/>
            <w:gridSpan w:val="5"/>
            <w:tcBorders>
              <w:top w:val="single" w:sz="4" w:space="0" w:color="auto"/>
              <w:bottom w:val="dotted" w:sz="4" w:space="0" w:color="auto"/>
              <w:tr2bl w:val="nil"/>
            </w:tcBorders>
            <w:shd w:val="clear" w:color="auto" w:fill="auto"/>
          </w:tcPr>
          <w:p w14:paraId="0794B637" w14:textId="77777777" w:rsidR="00D86048" w:rsidRPr="00333CCE" w:rsidRDefault="00D86048" w:rsidP="00D86048">
            <w:pPr>
              <w:jc w:val="center"/>
              <w:rPr>
                <w:rFonts w:hAnsi="ＭＳ 明朝" w:cs="ＭＳ明朝"/>
                <w:kern w:val="0"/>
                <w:sz w:val="18"/>
                <w:szCs w:val="18"/>
              </w:rPr>
            </w:pPr>
            <w:r w:rsidRPr="00333CCE">
              <w:rPr>
                <w:rFonts w:hAnsi="ＭＳ 明朝" w:cs="ＭＳ明朝" w:hint="eastAsia"/>
                <w:kern w:val="0"/>
                <w:sz w:val="18"/>
                <w:szCs w:val="18"/>
              </w:rPr>
              <w:t>－</w:t>
            </w:r>
          </w:p>
        </w:tc>
        <w:tc>
          <w:tcPr>
            <w:tcW w:w="567" w:type="dxa"/>
            <w:tcBorders>
              <w:top w:val="single" w:sz="4" w:space="0" w:color="auto"/>
              <w:bottom w:val="nil"/>
              <w:tr2bl w:val="nil"/>
            </w:tcBorders>
            <w:shd w:val="clear" w:color="auto" w:fill="auto"/>
          </w:tcPr>
          <w:p w14:paraId="6F1F12C0" w14:textId="77777777" w:rsidR="00D86048" w:rsidRPr="00333CCE" w:rsidRDefault="00D86048" w:rsidP="00D86048">
            <w:pPr>
              <w:autoSpaceDE w:val="0"/>
              <w:autoSpaceDN w:val="0"/>
              <w:jc w:val="center"/>
              <w:rPr>
                <w:rFonts w:hAnsi="ＭＳ 明朝" w:cs="ＭＳ明朝"/>
                <w:kern w:val="0"/>
                <w:sz w:val="18"/>
                <w:szCs w:val="18"/>
              </w:rPr>
            </w:pPr>
          </w:p>
        </w:tc>
        <w:tc>
          <w:tcPr>
            <w:tcW w:w="567" w:type="dxa"/>
            <w:tcBorders>
              <w:top w:val="single" w:sz="4" w:space="0" w:color="auto"/>
              <w:bottom w:val="nil"/>
              <w:tr2bl w:val="nil"/>
            </w:tcBorders>
          </w:tcPr>
          <w:p w14:paraId="161F477D" w14:textId="77777777" w:rsidR="00D86048" w:rsidRPr="00333CCE" w:rsidRDefault="00D86048" w:rsidP="00D86048">
            <w:pPr>
              <w:autoSpaceDE w:val="0"/>
              <w:autoSpaceDN w:val="0"/>
              <w:jc w:val="center"/>
              <w:rPr>
                <w:rFonts w:hAnsi="ＭＳ 明朝" w:cs="ＭＳ明朝"/>
                <w:kern w:val="0"/>
                <w:sz w:val="18"/>
                <w:szCs w:val="18"/>
              </w:rPr>
            </w:pPr>
          </w:p>
        </w:tc>
      </w:tr>
      <w:tr w:rsidR="00D86048" w:rsidRPr="00333CCE" w14:paraId="4042B41C" w14:textId="77777777" w:rsidTr="00D86048">
        <w:trPr>
          <w:trHeight w:val="180"/>
        </w:trPr>
        <w:tc>
          <w:tcPr>
            <w:tcW w:w="1445" w:type="dxa"/>
            <w:gridSpan w:val="2"/>
            <w:vMerge/>
            <w:tcBorders>
              <w:left w:val="single" w:sz="4" w:space="0" w:color="auto"/>
              <w:bottom w:val="single" w:sz="4" w:space="0" w:color="auto"/>
            </w:tcBorders>
            <w:shd w:val="clear" w:color="auto" w:fill="auto"/>
          </w:tcPr>
          <w:p w14:paraId="1068B9CF" w14:textId="77777777" w:rsidR="00D86048" w:rsidRPr="00333CCE" w:rsidRDefault="00D86048" w:rsidP="00D86048">
            <w:pPr>
              <w:rPr>
                <w:rFonts w:hAnsi="ＭＳ 明朝"/>
                <w:sz w:val="18"/>
                <w:szCs w:val="18"/>
              </w:rPr>
            </w:pPr>
          </w:p>
        </w:tc>
        <w:tc>
          <w:tcPr>
            <w:tcW w:w="3828" w:type="dxa"/>
            <w:gridSpan w:val="3"/>
            <w:tcBorders>
              <w:top w:val="dotted" w:sz="4" w:space="0" w:color="auto"/>
              <w:bottom w:val="single" w:sz="4" w:space="0" w:color="auto"/>
            </w:tcBorders>
            <w:shd w:val="clear" w:color="auto" w:fill="auto"/>
          </w:tcPr>
          <w:p w14:paraId="1CAD0475" w14:textId="77777777" w:rsidR="00D86048" w:rsidRPr="00333CCE" w:rsidRDefault="00D86048" w:rsidP="00D86048">
            <w:pPr>
              <w:keepNext/>
              <w:autoSpaceDE w:val="0"/>
              <w:autoSpaceDN w:val="0"/>
              <w:adjustRightInd w:val="0"/>
              <w:rPr>
                <w:rFonts w:hAnsi="ＭＳ 明朝" w:cs="ＭＳ明朝"/>
                <w:kern w:val="0"/>
                <w:sz w:val="18"/>
                <w:szCs w:val="18"/>
              </w:rPr>
            </w:pPr>
            <w:r w:rsidRPr="00333CCE">
              <w:rPr>
                <w:rFonts w:hint="eastAsia"/>
                <w:sz w:val="18"/>
                <w:szCs w:val="18"/>
              </w:rPr>
              <w:t>品質管理について示されていること。</w:t>
            </w:r>
          </w:p>
        </w:tc>
        <w:tc>
          <w:tcPr>
            <w:tcW w:w="3223" w:type="dxa"/>
            <w:gridSpan w:val="5"/>
            <w:tcBorders>
              <w:top w:val="dotted" w:sz="4" w:space="0" w:color="auto"/>
              <w:bottom w:val="single" w:sz="4" w:space="0" w:color="auto"/>
              <w:tr2bl w:val="nil"/>
            </w:tcBorders>
            <w:shd w:val="clear" w:color="auto" w:fill="auto"/>
          </w:tcPr>
          <w:p w14:paraId="3490B035" w14:textId="77777777" w:rsidR="00D86048" w:rsidRPr="00333CCE" w:rsidRDefault="00D86048" w:rsidP="00D86048">
            <w:pPr>
              <w:jc w:val="center"/>
              <w:rPr>
                <w:rFonts w:hAnsi="ＭＳ 明朝" w:cs="ＭＳ明朝"/>
                <w:kern w:val="0"/>
                <w:sz w:val="18"/>
                <w:szCs w:val="18"/>
              </w:rPr>
            </w:pPr>
            <w:r w:rsidRPr="00333CCE">
              <w:rPr>
                <w:rFonts w:hAnsi="ＭＳ 明朝" w:cs="ＭＳ明朝" w:hint="eastAsia"/>
                <w:kern w:val="0"/>
                <w:sz w:val="18"/>
                <w:szCs w:val="18"/>
              </w:rPr>
              <w:t>－</w:t>
            </w:r>
          </w:p>
        </w:tc>
        <w:tc>
          <w:tcPr>
            <w:tcW w:w="567" w:type="dxa"/>
            <w:tcBorders>
              <w:top w:val="nil"/>
              <w:bottom w:val="single" w:sz="4" w:space="0" w:color="auto"/>
              <w:tr2bl w:val="nil"/>
            </w:tcBorders>
            <w:shd w:val="clear" w:color="auto" w:fill="auto"/>
          </w:tcPr>
          <w:p w14:paraId="2DC4A178" w14:textId="77777777" w:rsidR="00D86048" w:rsidRPr="00333CCE" w:rsidRDefault="00D86048" w:rsidP="00D86048">
            <w:pPr>
              <w:autoSpaceDE w:val="0"/>
              <w:autoSpaceDN w:val="0"/>
              <w:jc w:val="center"/>
              <w:rPr>
                <w:rFonts w:hAnsi="ＭＳ 明朝" w:cs="ＭＳ明朝"/>
                <w:kern w:val="0"/>
                <w:sz w:val="18"/>
                <w:szCs w:val="18"/>
              </w:rPr>
            </w:pPr>
          </w:p>
        </w:tc>
        <w:tc>
          <w:tcPr>
            <w:tcW w:w="567" w:type="dxa"/>
            <w:tcBorders>
              <w:top w:val="nil"/>
              <w:bottom w:val="single" w:sz="4" w:space="0" w:color="auto"/>
              <w:tr2bl w:val="nil"/>
            </w:tcBorders>
          </w:tcPr>
          <w:p w14:paraId="6B73459E" w14:textId="77777777" w:rsidR="00D86048" w:rsidRPr="00333CCE" w:rsidRDefault="00D86048" w:rsidP="00D86048">
            <w:pPr>
              <w:autoSpaceDE w:val="0"/>
              <w:autoSpaceDN w:val="0"/>
              <w:jc w:val="center"/>
              <w:rPr>
                <w:rFonts w:hAnsi="ＭＳ 明朝" w:cs="ＭＳ明朝"/>
                <w:kern w:val="0"/>
                <w:sz w:val="18"/>
                <w:szCs w:val="18"/>
              </w:rPr>
            </w:pPr>
          </w:p>
        </w:tc>
      </w:tr>
      <w:tr w:rsidR="00D86048" w:rsidRPr="00333CCE" w14:paraId="528A5C75" w14:textId="77777777" w:rsidTr="00D86048">
        <w:trPr>
          <w:trHeight w:val="180"/>
        </w:trPr>
        <w:tc>
          <w:tcPr>
            <w:tcW w:w="1445" w:type="dxa"/>
            <w:gridSpan w:val="2"/>
            <w:vMerge w:val="restart"/>
            <w:tcBorders>
              <w:top w:val="single" w:sz="4" w:space="0" w:color="auto"/>
              <w:left w:val="single" w:sz="4" w:space="0" w:color="auto"/>
            </w:tcBorders>
            <w:shd w:val="clear" w:color="auto" w:fill="auto"/>
          </w:tcPr>
          <w:p w14:paraId="5A047DCC" w14:textId="77777777" w:rsidR="00D86048" w:rsidRPr="00333CCE" w:rsidRDefault="00D86048" w:rsidP="00D86048">
            <w:pPr>
              <w:rPr>
                <w:rFonts w:hAnsi="ＭＳ 明朝"/>
                <w:sz w:val="18"/>
                <w:szCs w:val="18"/>
              </w:rPr>
            </w:pPr>
            <w:r w:rsidRPr="00333CCE">
              <w:rPr>
                <w:rFonts w:hint="eastAsia"/>
                <w:sz w:val="18"/>
                <w:szCs w:val="18"/>
              </w:rPr>
              <w:t>工事中の環境対策</w:t>
            </w:r>
          </w:p>
        </w:tc>
        <w:tc>
          <w:tcPr>
            <w:tcW w:w="3828" w:type="dxa"/>
            <w:gridSpan w:val="3"/>
            <w:tcBorders>
              <w:top w:val="single" w:sz="4" w:space="0" w:color="auto"/>
              <w:bottom w:val="dotted" w:sz="4" w:space="0" w:color="auto"/>
            </w:tcBorders>
            <w:shd w:val="clear" w:color="auto" w:fill="auto"/>
          </w:tcPr>
          <w:p w14:paraId="795ADCF6" w14:textId="77777777" w:rsidR="00D86048" w:rsidRPr="00333CCE" w:rsidRDefault="00D86048" w:rsidP="00D86048">
            <w:pPr>
              <w:keepNext/>
              <w:autoSpaceDE w:val="0"/>
              <w:autoSpaceDN w:val="0"/>
              <w:adjustRightInd w:val="0"/>
              <w:rPr>
                <w:rFonts w:hAnsi="ＭＳ 明朝" w:cs="ＭＳ明朝"/>
                <w:kern w:val="0"/>
                <w:sz w:val="18"/>
                <w:szCs w:val="18"/>
              </w:rPr>
            </w:pPr>
            <w:r w:rsidRPr="00333CCE">
              <w:rPr>
                <w:rFonts w:hint="eastAsia"/>
                <w:sz w:val="18"/>
                <w:szCs w:val="18"/>
              </w:rPr>
              <w:t>環境負荷低減の工夫が示されていること。</w:t>
            </w:r>
          </w:p>
        </w:tc>
        <w:tc>
          <w:tcPr>
            <w:tcW w:w="3223" w:type="dxa"/>
            <w:gridSpan w:val="5"/>
            <w:tcBorders>
              <w:top w:val="single" w:sz="4" w:space="0" w:color="auto"/>
              <w:bottom w:val="dotted" w:sz="4" w:space="0" w:color="auto"/>
              <w:tr2bl w:val="nil"/>
            </w:tcBorders>
            <w:shd w:val="clear" w:color="auto" w:fill="auto"/>
          </w:tcPr>
          <w:p w14:paraId="2DDBD21D" w14:textId="77777777" w:rsidR="00D86048" w:rsidRPr="00333CCE" w:rsidRDefault="00D86048" w:rsidP="00D86048">
            <w:pPr>
              <w:jc w:val="center"/>
              <w:rPr>
                <w:rFonts w:hAnsi="ＭＳ 明朝" w:cs="ＭＳ明朝"/>
                <w:kern w:val="0"/>
                <w:sz w:val="18"/>
                <w:szCs w:val="18"/>
              </w:rPr>
            </w:pPr>
            <w:r w:rsidRPr="00333CCE">
              <w:rPr>
                <w:rFonts w:hAnsi="ＭＳ 明朝" w:cs="ＭＳ明朝" w:hint="eastAsia"/>
                <w:kern w:val="0"/>
                <w:sz w:val="18"/>
                <w:szCs w:val="18"/>
              </w:rPr>
              <w:t>－</w:t>
            </w:r>
          </w:p>
        </w:tc>
        <w:tc>
          <w:tcPr>
            <w:tcW w:w="567" w:type="dxa"/>
            <w:tcBorders>
              <w:top w:val="single" w:sz="4" w:space="0" w:color="auto"/>
              <w:bottom w:val="nil"/>
              <w:tr2bl w:val="nil"/>
            </w:tcBorders>
            <w:shd w:val="clear" w:color="auto" w:fill="auto"/>
          </w:tcPr>
          <w:p w14:paraId="6518690A" w14:textId="77777777" w:rsidR="00D86048" w:rsidRPr="00333CCE" w:rsidRDefault="00D86048" w:rsidP="00D86048">
            <w:pPr>
              <w:autoSpaceDE w:val="0"/>
              <w:autoSpaceDN w:val="0"/>
              <w:jc w:val="center"/>
              <w:rPr>
                <w:rFonts w:hAnsi="ＭＳ 明朝" w:cs="ＭＳ明朝"/>
                <w:kern w:val="0"/>
                <w:sz w:val="18"/>
                <w:szCs w:val="18"/>
              </w:rPr>
            </w:pPr>
          </w:p>
        </w:tc>
        <w:tc>
          <w:tcPr>
            <w:tcW w:w="567" w:type="dxa"/>
            <w:tcBorders>
              <w:top w:val="single" w:sz="4" w:space="0" w:color="auto"/>
              <w:bottom w:val="nil"/>
              <w:tr2bl w:val="nil"/>
            </w:tcBorders>
          </w:tcPr>
          <w:p w14:paraId="7482A1E9" w14:textId="77777777" w:rsidR="00D86048" w:rsidRPr="00333CCE" w:rsidRDefault="00D86048" w:rsidP="00D86048">
            <w:pPr>
              <w:autoSpaceDE w:val="0"/>
              <w:autoSpaceDN w:val="0"/>
              <w:jc w:val="center"/>
              <w:rPr>
                <w:rFonts w:hAnsi="ＭＳ 明朝" w:cs="ＭＳ明朝"/>
                <w:kern w:val="0"/>
                <w:sz w:val="18"/>
                <w:szCs w:val="18"/>
              </w:rPr>
            </w:pPr>
          </w:p>
        </w:tc>
      </w:tr>
      <w:tr w:rsidR="00D86048" w:rsidRPr="00333CCE" w14:paraId="4388A7DE" w14:textId="77777777" w:rsidTr="00D86048">
        <w:trPr>
          <w:trHeight w:val="180"/>
        </w:trPr>
        <w:tc>
          <w:tcPr>
            <w:tcW w:w="1445" w:type="dxa"/>
            <w:gridSpan w:val="2"/>
            <w:vMerge/>
            <w:tcBorders>
              <w:left w:val="single" w:sz="4" w:space="0" w:color="auto"/>
              <w:bottom w:val="single" w:sz="4" w:space="0" w:color="auto"/>
            </w:tcBorders>
            <w:shd w:val="clear" w:color="auto" w:fill="auto"/>
          </w:tcPr>
          <w:p w14:paraId="2109D53D" w14:textId="77777777" w:rsidR="00D86048" w:rsidRPr="00333CCE" w:rsidRDefault="00D86048" w:rsidP="00D86048">
            <w:pPr>
              <w:rPr>
                <w:sz w:val="18"/>
                <w:szCs w:val="18"/>
              </w:rPr>
            </w:pPr>
          </w:p>
        </w:tc>
        <w:tc>
          <w:tcPr>
            <w:tcW w:w="3828" w:type="dxa"/>
            <w:gridSpan w:val="3"/>
            <w:tcBorders>
              <w:top w:val="dotted" w:sz="4" w:space="0" w:color="auto"/>
              <w:bottom w:val="single" w:sz="4" w:space="0" w:color="auto"/>
            </w:tcBorders>
            <w:shd w:val="clear" w:color="auto" w:fill="auto"/>
          </w:tcPr>
          <w:p w14:paraId="61C73B6A" w14:textId="77777777" w:rsidR="00D86048" w:rsidRDefault="00D86048" w:rsidP="00D86048">
            <w:pPr>
              <w:keepNext/>
              <w:autoSpaceDE w:val="0"/>
              <w:autoSpaceDN w:val="0"/>
              <w:adjustRightInd w:val="0"/>
              <w:rPr>
                <w:sz w:val="18"/>
                <w:szCs w:val="18"/>
              </w:rPr>
            </w:pPr>
            <w:r w:rsidRPr="00333CCE">
              <w:rPr>
                <w:rFonts w:hint="eastAsia"/>
                <w:sz w:val="18"/>
                <w:szCs w:val="18"/>
              </w:rPr>
              <w:t>周辺の生活環境等への配慮が示されていること。</w:t>
            </w:r>
          </w:p>
          <w:p w14:paraId="11464BBF" w14:textId="77777777" w:rsidR="003B6BA6" w:rsidRPr="00333CCE" w:rsidRDefault="003B6BA6" w:rsidP="00D86048">
            <w:pPr>
              <w:keepNext/>
              <w:autoSpaceDE w:val="0"/>
              <w:autoSpaceDN w:val="0"/>
              <w:adjustRightInd w:val="0"/>
              <w:rPr>
                <w:rFonts w:hAnsi="ＭＳ 明朝" w:cs="ＭＳ明朝"/>
                <w:kern w:val="0"/>
                <w:sz w:val="18"/>
                <w:szCs w:val="18"/>
              </w:rPr>
            </w:pPr>
          </w:p>
        </w:tc>
        <w:tc>
          <w:tcPr>
            <w:tcW w:w="3223" w:type="dxa"/>
            <w:gridSpan w:val="5"/>
            <w:tcBorders>
              <w:top w:val="dotted" w:sz="4" w:space="0" w:color="auto"/>
              <w:bottom w:val="single" w:sz="4" w:space="0" w:color="auto"/>
              <w:tr2bl w:val="nil"/>
            </w:tcBorders>
            <w:shd w:val="clear" w:color="auto" w:fill="auto"/>
          </w:tcPr>
          <w:p w14:paraId="50D495E8" w14:textId="77777777" w:rsidR="00D86048" w:rsidRPr="00333CCE" w:rsidRDefault="00D86048" w:rsidP="00D86048">
            <w:pPr>
              <w:jc w:val="center"/>
              <w:rPr>
                <w:rFonts w:hAnsi="ＭＳ 明朝" w:cs="ＭＳ明朝"/>
                <w:kern w:val="0"/>
                <w:sz w:val="18"/>
                <w:szCs w:val="18"/>
              </w:rPr>
            </w:pPr>
            <w:r w:rsidRPr="00333CCE">
              <w:rPr>
                <w:rFonts w:hAnsi="ＭＳ 明朝" w:cs="ＭＳ明朝" w:hint="eastAsia"/>
                <w:kern w:val="0"/>
                <w:sz w:val="18"/>
                <w:szCs w:val="18"/>
              </w:rPr>
              <w:t>－</w:t>
            </w:r>
          </w:p>
        </w:tc>
        <w:tc>
          <w:tcPr>
            <w:tcW w:w="567" w:type="dxa"/>
            <w:tcBorders>
              <w:top w:val="nil"/>
              <w:bottom w:val="single" w:sz="4" w:space="0" w:color="auto"/>
              <w:tr2bl w:val="nil"/>
            </w:tcBorders>
            <w:shd w:val="clear" w:color="auto" w:fill="auto"/>
          </w:tcPr>
          <w:p w14:paraId="0687D5FA" w14:textId="77777777" w:rsidR="00D86048" w:rsidRPr="00333CCE" w:rsidRDefault="00D86048" w:rsidP="00D86048">
            <w:pPr>
              <w:autoSpaceDE w:val="0"/>
              <w:autoSpaceDN w:val="0"/>
              <w:jc w:val="center"/>
              <w:rPr>
                <w:rFonts w:hAnsi="ＭＳ 明朝" w:cs="ＭＳ明朝"/>
                <w:kern w:val="0"/>
                <w:sz w:val="18"/>
                <w:szCs w:val="18"/>
              </w:rPr>
            </w:pPr>
          </w:p>
        </w:tc>
        <w:tc>
          <w:tcPr>
            <w:tcW w:w="567" w:type="dxa"/>
            <w:tcBorders>
              <w:top w:val="nil"/>
              <w:bottom w:val="single" w:sz="4" w:space="0" w:color="auto"/>
              <w:tr2bl w:val="nil"/>
            </w:tcBorders>
          </w:tcPr>
          <w:p w14:paraId="2428927E" w14:textId="77777777" w:rsidR="00D86048" w:rsidRPr="00333CCE" w:rsidRDefault="00D86048" w:rsidP="00D86048">
            <w:pPr>
              <w:autoSpaceDE w:val="0"/>
              <w:autoSpaceDN w:val="0"/>
              <w:jc w:val="center"/>
              <w:rPr>
                <w:rFonts w:hAnsi="ＭＳ 明朝" w:cs="ＭＳ明朝"/>
                <w:kern w:val="0"/>
                <w:sz w:val="18"/>
                <w:szCs w:val="18"/>
              </w:rPr>
            </w:pPr>
          </w:p>
        </w:tc>
      </w:tr>
      <w:tr w:rsidR="00D86048" w:rsidRPr="00333CCE" w14:paraId="4C20E742" w14:textId="77777777" w:rsidTr="00D86048">
        <w:trPr>
          <w:trHeight w:val="180"/>
        </w:trPr>
        <w:tc>
          <w:tcPr>
            <w:tcW w:w="1445" w:type="dxa"/>
            <w:gridSpan w:val="2"/>
            <w:vMerge w:val="restart"/>
            <w:tcBorders>
              <w:top w:val="single" w:sz="4" w:space="0" w:color="auto"/>
              <w:left w:val="single" w:sz="4" w:space="0" w:color="auto"/>
            </w:tcBorders>
            <w:shd w:val="clear" w:color="auto" w:fill="auto"/>
          </w:tcPr>
          <w:p w14:paraId="6C9CBD0C" w14:textId="77777777" w:rsidR="00D86048" w:rsidRPr="00333CCE" w:rsidRDefault="00D86048" w:rsidP="00D86048">
            <w:pPr>
              <w:rPr>
                <w:sz w:val="18"/>
                <w:szCs w:val="18"/>
              </w:rPr>
            </w:pPr>
            <w:r w:rsidRPr="00333CCE">
              <w:rPr>
                <w:rFonts w:hint="eastAsia"/>
                <w:sz w:val="18"/>
                <w:szCs w:val="18"/>
              </w:rPr>
              <w:t>安全管理</w:t>
            </w:r>
          </w:p>
        </w:tc>
        <w:tc>
          <w:tcPr>
            <w:tcW w:w="3828" w:type="dxa"/>
            <w:gridSpan w:val="3"/>
            <w:tcBorders>
              <w:top w:val="single" w:sz="4" w:space="0" w:color="auto"/>
              <w:bottom w:val="dotted" w:sz="4" w:space="0" w:color="auto"/>
            </w:tcBorders>
            <w:shd w:val="clear" w:color="auto" w:fill="auto"/>
          </w:tcPr>
          <w:p w14:paraId="540D678D" w14:textId="77777777" w:rsidR="00D86048" w:rsidRPr="00333CCE" w:rsidRDefault="00D86048" w:rsidP="00D86048">
            <w:pPr>
              <w:keepNext/>
              <w:autoSpaceDE w:val="0"/>
              <w:autoSpaceDN w:val="0"/>
              <w:adjustRightInd w:val="0"/>
              <w:rPr>
                <w:rFonts w:hAnsi="ＭＳ 明朝" w:cs="ＭＳ明朝"/>
                <w:kern w:val="0"/>
                <w:sz w:val="18"/>
                <w:szCs w:val="18"/>
              </w:rPr>
            </w:pPr>
            <w:r w:rsidRPr="00333CCE">
              <w:rPr>
                <w:rFonts w:hint="eastAsia"/>
                <w:sz w:val="18"/>
                <w:szCs w:val="18"/>
              </w:rPr>
              <w:t>工事中の安全確保等が示されていること。</w:t>
            </w:r>
          </w:p>
        </w:tc>
        <w:tc>
          <w:tcPr>
            <w:tcW w:w="3223" w:type="dxa"/>
            <w:gridSpan w:val="5"/>
            <w:tcBorders>
              <w:top w:val="single" w:sz="4" w:space="0" w:color="auto"/>
              <w:bottom w:val="dotted" w:sz="4" w:space="0" w:color="auto"/>
              <w:tr2bl w:val="nil"/>
            </w:tcBorders>
            <w:shd w:val="clear" w:color="auto" w:fill="auto"/>
          </w:tcPr>
          <w:p w14:paraId="214A5F2C" w14:textId="77777777" w:rsidR="00D86048" w:rsidRPr="00333CCE" w:rsidRDefault="00D86048" w:rsidP="00D86048">
            <w:pPr>
              <w:jc w:val="center"/>
              <w:rPr>
                <w:rFonts w:hAnsi="ＭＳ 明朝" w:cs="ＭＳ明朝"/>
                <w:kern w:val="0"/>
                <w:sz w:val="18"/>
                <w:szCs w:val="18"/>
              </w:rPr>
            </w:pPr>
            <w:r w:rsidRPr="00333CCE">
              <w:rPr>
                <w:rFonts w:hAnsi="ＭＳ 明朝" w:cs="ＭＳ明朝" w:hint="eastAsia"/>
                <w:kern w:val="0"/>
                <w:sz w:val="18"/>
                <w:szCs w:val="18"/>
              </w:rPr>
              <w:t>－</w:t>
            </w:r>
          </w:p>
        </w:tc>
        <w:tc>
          <w:tcPr>
            <w:tcW w:w="567" w:type="dxa"/>
            <w:tcBorders>
              <w:top w:val="single" w:sz="4" w:space="0" w:color="auto"/>
              <w:bottom w:val="nil"/>
              <w:tr2bl w:val="nil"/>
            </w:tcBorders>
            <w:shd w:val="clear" w:color="auto" w:fill="auto"/>
          </w:tcPr>
          <w:p w14:paraId="3D31D162" w14:textId="77777777" w:rsidR="00D86048" w:rsidRPr="00333CCE" w:rsidRDefault="00D86048" w:rsidP="00D86048">
            <w:pPr>
              <w:autoSpaceDE w:val="0"/>
              <w:autoSpaceDN w:val="0"/>
              <w:jc w:val="center"/>
              <w:rPr>
                <w:rFonts w:hAnsi="ＭＳ 明朝" w:cs="ＭＳ明朝"/>
                <w:kern w:val="0"/>
                <w:sz w:val="18"/>
                <w:szCs w:val="18"/>
              </w:rPr>
            </w:pPr>
          </w:p>
        </w:tc>
        <w:tc>
          <w:tcPr>
            <w:tcW w:w="567" w:type="dxa"/>
            <w:tcBorders>
              <w:top w:val="single" w:sz="4" w:space="0" w:color="auto"/>
              <w:bottom w:val="nil"/>
              <w:tr2bl w:val="nil"/>
            </w:tcBorders>
          </w:tcPr>
          <w:p w14:paraId="3B3A717F" w14:textId="77777777" w:rsidR="00D86048" w:rsidRPr="00333CCE" w:rsidRDefault="00D86048" w:rsidP="00D86048">
            <w:pPr>
              <w:autoSpaceDE w:val="0"/>
              <w:autoSpaceDN w:val="0"/>
              <w:jc w:val="center"/>
              <w:rPr>
                <w:rFonts w:hAnsi="ＭＳ 明朝" w:cs="ＭＳ明朝"/>
                <w:kern w:val="0"/>
                <w:sz w:val="18"/>
                <w:szCs w:val="18"/>
              </w:rPr>
            </w:pPr>
          </w:p>
        </w:tc>
      </w:tr>
      <w:tr w:rsidR="00D86048" w:rsidRPr="00333CCE" w14:paraId="37BE2EC0" w14:textId="77777777" w:rsidTr="00D86048">
        <w:trPr>
          <w:trHeight w:val="180"/>
        </w:trPr>
        <w:tc>
          <w:tcPr>
            <w:tcW w:w="1445" w:type="dxa"/>
            <w:gridSpan w:val="2"/>
            <w:vMerge/>
            <w:tcBorders>
              <w:left w:val="single" w:sz="4" w:space="0" w:color="auto"/>
            </w:tcBorders>
            <w:shd w:val="clear" w:color="auto" w:fill="auto"/>
          </w:tcPr>
          <w:p w14:paraId="2554ABD1" w14:textId="77777777" w:rsidR="00D86048" w:rsidRPr="00333CCE" w:rsidRDefault="00D86048" w:rsidP="00D86048">
            <w:pPr>
              <w:rPr>
                <w:sz w:val="18"/>
                <w:szCs w:val="18"/>
              </w:rPr>
            </w:pPr>
          </w:p>
        </w:tc>
        <w:tc>
          <w:tcPr>
            <w:tcW w:w="3828" w:type="dxa"/>
            <w:gridSpan w:val="3"/>
            <w:tcBorders>
              <w:top w:val="dotted" w:sz="4" w:space="0" w:color="auto"/>
              <w:bottom w:val="dotted" w:sz="4" w:space="0" w:color="auto"/>
            </w:tcBorders>
            <w:shd w:val="clear" w:color="auto" w:fill="auto"/>
          </w:tcPr>
          <w:p w14:paraId="3C50266D" w14:textId="77777777" w:rsidR="00D86048" w:rsidRPr="00333CCE" w:rsidRDefault="00D86048" w:rsidP="00D86048">
            <w:pPr>
              <w:keepNext/>
              <w:autoSpaceDE w:val="0"/>
              <w:autoSpaceDN w:val="0"/>
              <w:adjustRightInd w:val="0"/>
              <w:rPr>
                <w:rFonts w:hAnsi="ＭＳ 明朝" w:cs="ＭＳ明朝"/>
                <w:kern w:val="0"/>
                <w:sz w:val="18"/>
                <w:szCs w:val="18"/>
              </w:rPr>
            </w:pPr>
            <w:r w:rsidRPr="00333CCE">
              <w:rPr>
                <w:rFonts w:hint="eastAsia"/>
                <w:sz w:val="18"/>
                <w:szCs w:val="18"/>
              </w:rPr>
              <w:t>災害の発生防止等が示されていること。</w:t>
            </w:r>
          </w:p>
        </w:tc>
        <w:tc>
          <w:tcPr>
            <w:tcW w:w="3223" w:type="dxa"/>
            <w:gridSpan w:val="5"/>
            <w:tcBorders>
              <w:top w:val="dotted" w:sz="4" w:space="0" w:color="auto"/>
              <w:bottom w:val="dotted" w:sz="4" w:space="0" w:color="auto"/>
              <w:tr2bl w:val="nil"/>
            </w:tcBorders>
            <w:shd w:val="clear" w:color="auto" w:fill="auto"/>
          </w:tcPr>
          <w:p w14:paraId="69DEF199" w14:textId="77777777" w:rsidR="00D86048" w:rsidRPr="00333CCE" w:rsidRDefault="00D86048" w:rsidP="00D86048">
            <w:pPr>
              <w:jc w:val="center"/>
              <w:rPr>
                <w:rFonts w:hAnsi="ＭＳ 明朝" w:cs="ＭＳ明朝"/>
                <w:kern w:val="0"/>
                <w:sz w:val="18"/>
                <w:szCs w:val="18"/>
              </w:rPr>
            </w:pPr>
            <w:r w:rsidRPr="00333CCE">
              <w:rPr>
                <w:rFonts w:hAnsi="ＭＳ 明朝" w:cs="ＭＳ明朝" w:hint="eastAsia"/>
                <w:kern w:val="0"/>
                <w:sz w:val="18"/>
                <w:szCs w:val="18"/>
              </w:rPr>
              <w:t>－</w:t>
            </w:r>
          </w:p>
        </w:tc>
        <w:tc>
          <w:tcPr>
            <w:tcW w:w="567" w:type="dxa"/>
            <w:tcBorders>
              <w:top w:val="nil"/>
              <w:bottom w:val="nil"/>
              <w:tr2bl w:val="nil"/>
            </w:tcBorders>
            <w:shd w:val="clear" w:color="auto" w:fill="auto"/>
          </w:tcPr>
          <w:p w14:paraId="28E757CB" w14:textId="77777777" w:rsidR="00D86048" w:rsidRPr="00333CCE" w:rsidRDefault="00D86048" w:rsidP="00D86048">
            <w:pPr>
              <w:autoSpaceDE w:val="0"/>
              <w:autoSpaceDN w:val="0"/>
              <w:jc w:val="center"/>
              <w:rPr>
                <w:rFonts w:hAnsi="ＭＳ 明朝" w:cs="ＭＳ明朝"/>
                <w:kern w:val="0"/>
                <w:sz w:val="18"/>
                <w:szCs w:val="18"/>
              </w:rPr>
            </w:pPr>
          </w:p>
        </w:tc>
        <w:tc>
          <w:tcPr>
            <w:tcW w:w="567" w:type="dxa"/>
            <w:tcBorders>
              <w:top w:val="nil"/>
              <w:bottom w:val="nil"/>
              <w:tr2bl w:val="nil"/>
            </w:tcBorders>
          </w:tcPr>
          <w:p w14:paraId="4E1FDF16" w14:textId="77777777" w:rsidR="00D86048" w:rsidRPr="00333CCE" w:rsidRDefault="00D86048" w:rsidP="00D86048">
            <w:pPr>
              <w:autoSpaceDE w:val="0"/>
              <w:autoSpaceDN w:val="0"/>
              <w:jc w:val="center"/>
              <w:rPr>
                <w:rFonts w:hAnsi="ＭＳ 明朝" w:cs="ＭＳ明朝"/>
                <w:kern w:val="0"/>
                <w:sz w:val="18"/>
                <w:szCs w:val="18"/>
              </w:rPr>
            </w:pPr>
          </w:p>
        </w:tc>
      </w:tr>
      <w:tr w:rsidR="00D86048" w:rsidRPr="00333CCE" w14:paraId="0CA26140" w14:textId="77777777" w:rsidTr="00D86048">
        <w:trPr>
          <w:trHeight w:val="180"/>
        </w:trPr>
        <w:tc>
          <w:tcPr>
            <w:tcW w:w="1445" w:type="dxa"/>
            <w:gridSpan w:val="2"/>
            <w:vMerge/>
            <w:tcBorders>
              <w:left w:val="single" w:sz="4" w:space="0" w:color="auto"/>
              <w:bottom w:val="single" w:sz="4" w:space="0" w:color="auto"/>
            </w:tcBorders>
            <w:shd w:val="clear" w:color="auto" w:fill="auto"/>
          </w:tcPr>
          <w:p w14:paraId="16145AD6" w14:textId="77777777" w:rsidR="00D86048" w:rsidRPr="00333CCE" w:rsidRDefault="00D86048" w:rsidP="00D86048">
            <w:pPr>
              <w:rPr>
                <w:sz w:val="18"/>
                <w:szCs w:val="18"/>
              </w:rPr>
            </w:pPr>
          </w:p>
        </w:tc>
        <w:tc>
          <w:tcPr>
            <w:tcW w:w="3828" w:type="dxa"/>
            <w:gridSpan w:val="3"/>
            <w:tcBorders>
              <w:top w:val="dotted" w:sz="4" w:space="0" w:color="auto"/>
              <w:bottom w:val="single" w:sz="4" w:space="0" w:color="auto"/>
            </w:tcBorders>
            <w:shd w:val="clear" w:color="auto" w:fill="auto"/>
          </w:tcPr>
          <w:p w14:paraId="25ED8A7A" w14:textId="77777777" w:rsidR="00D86048" w:rsidRPr="00333CCE" w:rsidRDefault="00D86048" w:rsidP="00D86048">
            <w:pPr>
              <w:keepNext/>
              <w:autoSpaceDE w:val="0"/>
              <w:autoSpaceDN w:val="0"/>
              <w:adjustRightInd w:val="0"/>
              <w:rPr>
                <w:rFonts w:hAnsi="ＭＳ 明朝" w:cs="ＭＳ明朝"/>
                <w:kern w:val="0"/>
                <w:sz w:val="18"/>
                <w:szCs w:val="18"/>
              </w:rPr>
            </w:pPr>
            <w:r w:rsidRPr="00333CCE">
              <w:rPr>
                <w:rFonts w:hint="eastAsia"/>
                <w:sz w:val="18"/>
                <w:szCs w:val="18"/>
              </w:rPr>
              <w:t>緊急時の対応が示されていること。</w:t>
            </w:r>
          </w:p>
        </w:tc>
        <w:tc>
          <w:tcPr>
            <w:tcW w:w="3223" w:type="dxa"/>
            <w:gridSpan w:val="5"/>
            <w:tcBorders>
              <w:top w:val="dotted" w:sz="4" w:space="0" w:color="auto"/>
              <w:bottom w:val="single" w:sz="4" w:space="0" w:color="auto"/>
              <w:tr2bl w:val="nil"/>
            </w:tcBorders>
            <w:shd w:val="clear" w:color="auto" w:fill="auto"/>
          </w:tcPr>
          <w:p w14:paraId="24E62FC8" w14:textId="77777777" w:rsidR="00D86048" w:rsidRPr="00333CCE" w:rsidRDefault="00D86048" w:rsidP="00D86048">
            <w:pPr>
              <w:jc w:val="center"/>
              <w:rPr>
                <w:rFonts w:hAnsi="ＭＳ 明朝" w:cs="ＭＳ明朝"/>
                <w:kern w:val="0"/>
                <w:sz w:val="18"/>
                <w:szCs w:val="18"/>
              </w:rPr>
            </w:pPr>
            <w:r w:rsidRPr="00333CCE">
              <w:rPr>
                <w:rFonts w:hAnsi="ＭＳ 明朝" w:cs="ＭＳ明朝" w:hint="eastAsia"/>
                <w:kern w:val="0"/>
                <w:sz w:val="18"/>
                <w:szCs w:val="18"/>
              </w:rPr>
              <w:t>－</w:t>
            </w:r>
          </w:p>
        </w:tc>
        <w:tc>
          <w:tcPr>
            <w:tcW w:w="567" w:type="dxa"/>
            <w:tcBorders>
              <w:top w:val="nil"/>
              <w:bottom w:val="single" w:sz="4" w:space="0" w:color="auto"/>
              <w:tr2bl w:val="nil"/>
            </w:tcBorders>
            <w:shd w:val="clear" w:color="auto" w:fill="auto"/>
          </w:tcPr>
          <w:p w14:paraId="2DC3CDBF" w14:textId="77777777" w:rsidR="00D86048" w:rsidRPr="00333CCE" w:rsidRDefault="00D86048" w:rsidP="00D86048">
            <w:pPr>
              <w:autoSpaceDE w:val="0"/>
              <w:autoSpaceDN w:val="0"/>
              <w:jc w:val="center"/>
              <w:rPr>
                <w:rFonts w:hAnsi="ＭＳ 明朝" w:cs="ＭＳ明朝"/>
                <w:kern w:val="0"/>
                <w:sz w:val="18"/>
                <w:szCs w:val="18"/>
              </w:rPr>
            </w:pPr>
          </w:p>
        </w:tc>
        <w:tc>
          <w:tcPr>
            <w:tcW w:w="567" w:type="dxa"/>
            <w:tcBorders>
              <w:top w:val="nil"/>
              <w:bottom w:val="single" w:sz="4" w:space="0" w:color="auto"/>
              <w:tr2bl w:val="nil"/>
            </w:tcBorders>
          </w:tcPr>
          <w:p w14:paraId="4BB8D3CE" w14:textId="77777777" w:rsidR="00D86048" w:rsidRPr="00333CCE" w:rsidRDefault="00D86048" w:rsidP="00D86048">
            <w:pPr>
              <w:autoSpaceDE w:val="0"/>
              <w:autoSpaceDN w:val="0"/>
              <w:jc w:val="center"/>
              <w:rPr>
                <w:rFonts w:hAnsi="ＭＳ 明朝" w:cs="ＭＳ明朝"/>
                <w:kern w:val="0"/>
                <w:sz w:val="18"/>
                <w:szCs w:val="18"/>
              </w:rPr>
            </w:pPr>
          </w:p>
        </w:tc>
      </w:tr>
      <w:tr w:rsidR="00D86048" w:rsidRPr="00333CCE" w14:paraId="6D461D46" w14:textId="77777777" w:rsidTr="00D86048">
        <w:trPr>
          <w:trHeight w:val="180"/>
        </w:trPr>
        <w:tc>
          <w:tcPr>
            <w:tcW w:w="1445" w:type="dxa"/>
            <w:gridSpan w:val="2"/>
            <w:vMerge w:val="restart"/>
            <w:tcBorders>
              <w:top w:val="single" w:sz="4" w:space="0" w:color="auto"/>
              <w:left w:val="single" w:sz="4" w:space="0" w:color="auto"/>
            </w:tcBorders>
            <w:shd w:val="clear" w:color="auto" w:fill="auto"/>
          </w:tcPr>
          <w:p w14:paraId="4C799ECE" w14:textId="77777777" w:rsidR="00D86048" w:rsidRPr="00333CCE" w:rsidRDefault="00D86048" w:rsidP="00D86048">
            <w:pPr>
              <w:rPr>
                <w:sz w:val="18"/>
                <w:szCs w:val="18"/>
              </w:rPr>
            </w:pPr>
            <w:r w:rsidRPr="00333CCE">
              <w:rPr>
                <w:rFonts w:hint="eastAsia"/>
                <w:sz w:val="18"/>
                <w:szCs w:val="18"/>
              </w:rPr>
              <w:t>活用用地の活用の方針</w:t>
            </w:r>
          </w:p>
        </w:tc>
        <w:tc>
          <w:tcPr>
            <w:tcW w:w="3828" w:type="dxa"/>
            <w:gridSpan w:val="3"/>
            <w:tcBorders>
              <w:top w:val="single" w:sz="4" w:space="0" w:color="auto"/>
              <w:bottom w:val="dotted" w:sz="4" w:space="0" w:color="auto"/>
            </w:tcBorders>
            <w:shd w:val="clear" w:color="auto" w:fill="auto"/>
          </w:tcPr>
          <w:p w14:paraId="70CE1468" w14:textId="77777777" w:rsidR="00D86048" w:rsidRPr="00333CCE" w:rsidRDefault="00D86048" w:rsidP="00D86048">
            <w:pPr>
              <w:keepNext/>
              <w:autoSpaceDE w:val="0"/>
              <w:autoSpaceDN w:val="0"/>
              <w:adjustRightInd w:val="0"/>
              <w:rPr>
                <w:rFonts w:hAnsi="ＭＳ 明朝" w:cs="ＭＳ明朝"/>
                <w:kern w:val="0"/>
                <w:sz w:val="18"/>
                <w:szCs w:val="18"/>
              </w:rPr>
            </w:pPr>
            <w:r w:rsidRPr="00333CCE">
              <w:rPr>
                <w:rFonts w:hAnsi="ＭＳ 明朝" w:cs="ＭＳ明朝" w:hint="eastAsia"/>
                <w:kern w:val="0"/>
                <w:sz w:val="18"/>
                <w:szCs w:val="18"/>
              </w:rPr>
              <w:t>地域ニーズを把握した計画とされていること。</w:t>
            </w:r>
          </w:p>
        </w:tc>
        <w:tc>
          <w:tcPr>
            <w:tcW w:w="3223" w:type="dxa"/>
            <w:gridSpan w:val="5"/>
            <w:tcBorders>
              <w:top w:val="single" w:sz="4" w:space="0" w:color="auto"/>
              <w:bottom w:val="dotted" w:sz="4" w:space="0" w:color="auto"/>
              <w:tr2bl w:val="nil"/>
            </w:tcBorders>
            <w:shd w:val="clear" w:color="auto" w:fill="auto"/>
          </w:tcPr>
          <w:p w14:paraId="2CF1D63D" w14:textId="77777777" w:rsidR="00D86048" w:rsidRPr="00333CCE" w:rsidRDefault="00D86048" w:rsidP="00D86048">
            <w:pPr>
              <w:jc w:val="center"/>
              <w:rPr>
                <w:rFonts w:hAnsi="ＭＳ 明朝" w:cs="ＭＳ明朝"/>
                <w:kern w:val="0"/>
                <w:sz w:val="18"/>
                <w:szCs w:val="18"/>
              </w:rPr>
            </w:pPr>
            <w:r w:rsidRPr="00333CCE">
              <w:rPr>
                <w:rFonts w:hAnsi="ＭＳ 明朝" w:cs="ＭＳ明朝" w:hint="eastAsia"/>
                <w:kern w:val="0"/>
                <w:sz w:val="18"/>
                <w:szCs w:val="18"/>
              </w:rPr>
              <w:t>－</w:t>
            </w:r>
          </w:p>
        </w:tc>
        <w:tc>
          <w:tcPr>
            <w:tcW w:w="567" w:type="dxa"/>
            <w:tcBorders>
              <w:top w:val="single" w:sz="4" w:space="0" w:color="auto"/>
              <w:bottom w:val="nil"/>
              <w:tr2bl w:val="nil"/>
            </w:tcBorders>
            <w:shd w:val="clear" w:color="auto" w:fill="auto"/>
          </w:tcPr>
          <w:p w14:paraId="54B4B0C2" w14:textId="77777777" w:rsidR="00D86048" w:rsidRPr="00333CCE" w:rsidRDefault="00D86048" w:rsidP="00D86048">
            <w:pPr>
              <w:autoSpaceDE w:val="0"/>
              <w:autoSpaceDN w:val="0"/>
              <w:jc w:val="center"/>
              <w:rPr>
                <w:rFonts w:hAnsi="ＭＳ 明朝" w:cs="ＭＳ明朝"/>
                <w:kern w:val="0"/>
                <w:sz w:val="18"/>
                <w:szCs w:val="18"/>
              </w:rPr>
            </w:pPr>
          </w:p>
        </w:tc>
        <w:tc>
          <w:tcPr>
            <w:tcW w:w="567" w:type="dxa"/>
            <w:tcBorders>
              <w:top w:val="single" w:sz="4" w:space="0" w:color="auto"/>
              <w:bottom w:val="nil"/>
              <w:tr2bl w:val="nil"/>
            </w:tcBorders>
          </w:tcPr>
          <w:p w14:paraId="32EDF112" w14:textId="77777777" w:rsidR="00D86048" w:rsidRPr="00333CCE" w:rsidRDefault="00D86048" w:rsidP="00D86048">
            <w:pPr>
              <w:autoSpaceDE w:val="0"/>
              <w:autoSpaceDN w:val="0"/>
              <w:jc w:val="center"/>
              <w:rPr>
                <w:rFonts w:hAnsi="ＭＳ 明朝" w:cs="ＭＳ明朝"/>
                <w:kern w:val="0"/>
                <w:sz w:val="18"/>
                <w:szCs w:val="18"/>
              </w:rPr>
            </w:pPr>
          </w:p>
        </w:tc>
      </w:tr>
      <w:tr w:rsidR="00D86048" w:rsidRPr="00333CCE" w14:paraId="47E65AC0" w14:textId="77777777" w:rsidTr="00D86048">
        <w:trPr>
          <w:trHeight w:val="70"/>
        </w:trPr>
        <w:tc>
          <w:tcPr>
            <w:tcW w:w="1445" w:type="dxa"/>
            <w:gridSpan w:val="2"/>
            <w:vMerge/>
            <w:tcBorders>
              <w:left w:val="single" w:sz="4" w:space="0" w:color="auto"/>
            </w:tcBorders>
            <w:shd w:val="clear" w:color="auto" w:fill="auto"/>
          </w:tcPr>
          <w:p w14:paraId="35DDE930" w14:textId="77777777" w:rsidR="00D86048" w:rsidRPr="00333CCE" w:rsidRDefault="00D86048" w:rsidP="00D86048">
            <w:pPr>
              <w:rPr>
                <w:sz w:val="18"/>
                <w:szCs w:val="18"/>
              </w:rPr>
            </w:pPr>
          </w:p>
        </w:tc>
        <w:tc>
          <w:tcPr>
            <w:tcW w:w="3828" w:type="dxa"/>
            <w:gridSpan w:val="3"/>
            <w:tcBorders>
              <w:top w:val="dotted" w:sz="4" w:space="0" w:color="auto"/>
              <w:bottom w:val="dotted" w:sz="4" w:space="0" w:color="auto"/>
            </w:tcBorders>
            <w:shd w:val="clear" w:color="auto" w:fill="auto"/>
          </w:tcPr>
          <w:p w14:paraId="1D47995A" w14:textId="77777777" w:rsidR="00D86048" w:rsidRPr="00333CCE" w:rsidRDefault="00D86048" w:rsidP="00D86048">
            <w:pPr>
              <w:keepNext/>
              <w:autoSpaceDE w:val="0"/>
              <w:autoSpaceDN w:val="0"/>
              <w:adjustRightInd w:val="0"/>
              <w:rPr>
                <w:rFonts w:hAnsi="ＭＳ 明朝" w:cs="ＭＳ明朝"/>
                <w:kern w:val="0"/>
                <w:sz w:val="18"/>
                <w:szCs w:val="18"/>
              </w:rPr>
            </w:pPr>
            <w:r w:rsidRPr="00333CCE">
              <w:rPr>
                <w:rFonts w:hAnsi="ＭＳ 明朝" w:cs="ＭＳ明朝" w:hint="eastAsia"/>
                <w:kern w:val="0"/>
                <w:sz w:val="18"/>
                <w:szCs w:val="18"/>
              </w:rPr>
              <w:t>本体事業との相乗効果が示されていること。</w:t>
            </w:r>
          </w:p>
        </w:tc>
        <w:tc>
          <w:tcPr>
            <w:tcW w:w="3223" w:type="dxa"/>
            <w:gridSpan w:val="5"/>
            <w:tcBorders>
              <w:top w:val="dotted" w:sz="4" w:space="0" w:color="auto"/>
              <w:bottom w:val="dotted" w:sz="4" w:space="0" w:color="auto"/>
              <w:tr2bl w:val="nil"/>
            </w:tcBorders>
            <w:shd w:val="clear" w:color="auto" w:fill="auto"/>
          </w:tcPr>
          <w:p w14:paraId="5ED2CD09" w14:textId="77777777" w:rsidR="00D86048" w:rsidRPr="00333CCE" w:rsidRDefault="00D86048" w:rsidP="00D86048">
            <w:pPr>
              <w:jc w:val="center"/>
              <w:rPr>
                <w:rFonts w:hAnsi="ＭＳ 明朝" w:cs="ＭＳ明朝"/>
                <w:kern w:val="0"/>
                <w:sz w:val="18"/>
                <w:szCs w:val="18"/>
              </w:rPr>
            </w:pPr>
            <w:r w:rsidRPr="00333CCE">
              <w:rPr>
                <w:rFonts w:hAnsi="ＭＳ 明朝" w:cs="ＭＳ明朝" w:hint="eastAsia"/>
                <w:kern w:val="0"/>
                <w:sz w:val="18"/>
                <w:szCs w:val="18"/>
              </w:rPr>
              <w:t>－</w:t>
            </w:r>
          </w:p>
        </w:tc>
        <w:tc>
          <w:tcPr>
            <w:tcW w:w="567" w:type="dxa"/>
            <w:tcBorders>
              <w:top w:val="nil"/>
              <w:bottom w:val="single" w:sz="4" w:space="0" w:color="auto"/>
              <w:tr2bl w:val="nil"/>
            </w:tcBorders>
            <w:shd w:val="clear" w:color="auto" w:fill="auto"/>
          </w:tcPr>
          <w:p w14:paraId="5810CD13" w14:textId="77777777" w:rsidR="00D86048" w:rsidRPr="00333CCE" w:rsidRDefault="00D86048" w:rsidP="00D86048">
            <w:pPr>
              <w:autoSpaceDE w:val="0"/>
              <w:autoSpaceDN w:val="0"/>
              <w:jc w:val="center"/>
              <w:rPr>
                <w:rFonts w:hAnsi="ＭＳ 明朝" w:cs="ＭＳ明朝"/>
                <w:kern w:val="0"/>
                <w:sz w:val="18"/>
                <w:szCs w:val="18"/>
              </w:rPr>
            </w:pPr>
          </w:p>
        </w:tc>
        <w:tc>
          <w:tcPr>
            <w:tcW w:w="567" w:type="dxa"/>
            <w:tcBorders>
              <w:top w:val="nil"/>
              <w:bottom w:val="single" w:sz="4" w:space="0" w:color="auto"/>
              <w:tr2bl w:val="nil"/>
            </w:tcBorders>
          </w:tcPr>
          <w:p w14:paraId="179846F1" w14:textId="77777777" w:rsidR="00D86048" w:rsidRPr="00333CCE" w:rsidRDefault="00D86048" w:rsidP="00D86048">
            <w:pPr>
              <w:autoSpaceDE w:val="0"/>
              <w:autoSpaceDN w:val="0"/>
              <w:jc w:val="center"/>
              <w:rPr>
                <w:rFonts w:hAnsi="ＭＳ 明朝" w:cs="ＭＳ明朝"/>
                <w:kern w:val="0"/>
                <w:sz w:val="18"/>
                <w:szCs w:val="18"/>
              </w:rPr>
            </w:pPr>
          </w:p>
        </w:tc>
      </w:tr>
      <w:tr w:rsidR="00D86048" w:rsidRPr="00333CCE" w14:paraId="7E71E947" w14:textId="77777777" w:rsidTr="00D86048">
        <w:trPr>
          <w:trHeight w:val="180"/>
        </w:trPr>
        <w:tc>
          <w:tcPr>
            <w:tcW w:w="1445" w:type="dxa"/>
            <w:gridSpan w:val="2"/>
            <w:vMerge w:val="restart"/>
            <w:tcBorders>
              <w:top w:val="single" w:sz="4" w:space="0" w:color="auto"/>
              <w:left w:val="single" w:sz="4" w:space="0" w:color="auto"/>
            </w:tcBorders>
            <w:shd w:val="clear" w:color="auto" w:fill="auto"/>
          </w:tcPr>
          <w:p w14:paraId="6B34515D" w14:textId="77777777" w:rsidR="00D86048" w:rsidRPr="00333CCE" w:rsidRDefault="00D86048" w:rsidP="00D86048">
            <w:pPr>
              <w:rPr>
                <w:sz w:val="18"/>
                <w:szCs w:val="18"/>
              </w:rPr>
            </w:pPr>
            <w:r w:rsidRPr="00333CCE">
              <w:rPr>
                <w:rFonts w:hint="eastAsia"/>
                <w:sz w:val="18"/>
                <w:szCs w:val="18"/>
              </w:rPr>
              <w:t>活用用地の活用計画</w:t>
            </w:r>
          </w:p>
        </w:tc>
        <w:tc>
          <w:tcPr>
            <w:tcW w:w="3828" w:type="dxa"/>
            <w:gridSpan w:val="3"/>
            <w:tcBorders>
              <w:top w:val="single" w:sz="4" w:space="0" w:color="auto"/>
              <w:bottom w:val="dotted" w:sz="4" w:space="0" w:color="auto"/>
            </w:tcBorders>
            <w:shd w:val="clear" w:color="auto" w:fill="auto"/>
          </w:tcPr>
          <w:p w14:paraId="51223FEA" w14:textId="5CEC7F95" w:rsidR="00D86048" w:rsidRPr="00333CCE" w:rsidRDefault="001431E5" w:rsidP="00D86048">
            <w:pPr>
              <w:keepNext/>
              <w:autoSpaceDE w:val="0"/>
              <w:autoSpaceDN w:val="0"/>
              <w:adjustRightInd w:val="0"/>
              <w:rPr>
                <w:rFonts w:hAnsi="ＭＳ 明朝" w:cs="ＭＳ明朝"/>
                <w:kern w:val="0"/>
                <w:sz w:val="18"/>
                <w:szCs w:val="18"/>
              </w:rPr>
            </w:pPr>
            <w:r>
              <w:rPr>
                <w:rFonts w:hAnsi="ＭＳ 明朝" w:cs="ＭＳ明朝" w:hint="eastAsia"/>
                <w:kern w:val="0"/>
                <w:sz w:val="18"/>
                <w:szCs w:val="18"/>
              </w:rPr>
              <w:t>事業実施の確実性、開発許可等の見込み</w:t>
            </w:r>
            <w:r w:rsidR="00D86048" w:rsidRPr="00333CCE">
              <w:rPr>
                <w:rFonts w:hAnsi="ＭＳ 明朝" w:cs="ＭＳ明朝" w:hint="eastAsia"/>
                <w:kern w:val="0"/>
                <w:sz w:val="18"/>
                <w:szCs w:val="18"/>
              </w:rPr>
              <w:t>が示されていること。</w:t>
            </w:r>
          </w:p>
        </w:tc>
        <w:tc>
          <w:tcPr>
            <w:tcW w:w="3223" w:type="dxa"/>
            <w:gridSpan w:val="5"/>
            <w:tcBorders>
              <w:top w:val="single" w:sz="4" w:space="0" w:color="auto"/>
              <w:bottom w:val="dotted" w:sz="4" w:space="0" w:color="auto"/>
              <w:tr2bl w:val="nil"/>
            </w:tcBorders>
            <w:shd w:val="clear" w:color="auto" w:fill="auto"/>
          </w:tcPr>
          <w:p w14:paraId="29FAD9D6" w14:textId="77777777" w:rsidR="00D86048" w:rsidRPr="00333CCE" w:rsidRDefault="00D86048" w:rsidP="00D86048">
            <w:pPr>
              <w:jc w:val="center"/>
              <w:rPr>
                <w:rFonts w:hAnsi="ＭＳ 明朝" w:cs="ＭＳ明朝"/>
                <w:kern w:val="0"/>
                <w:sz w:val="18"/>
                <w:szCs w:val="18"/>
              </w:rPr>
            </w:pPr>
            <w:r w:rsidRPr="00333CCE">
              <w:rPr>
                <w:rFonts w:hAnsi="ＭＳ 明朝" w:cs="ＭＳ明朝" w:hint="eastAsia"/>
                <w:kern w:val="0"/>
                <w:sz w:val="18"/>
                <w:szCs w:val="18"/>
              </w:rPr>
              <w:t>－</w:t>
            </w:r>
          </w:p>
        </w:tc>
        <w:tc>
          <w:tcPr>
            <w:tcW w:w="567" w:type="dxa"/>
            <w:tcBorders>
              <w:top w:val="single" w:sz="4" w:space="0" w:color="auto"/>
              <w:bottom w:val="nil"/>
              <w:tr2bl w:val="nil"/>
            </w:tcBorders>
            <w:shd w:val="clear" w:color="auto" w:fill="auto"/>
          </w:tcPr>
          <w:p w14:paraId="1783BAD1" w14:textId="77777777" w:rsidR="00D86048" w:rsidRPr="00333CCE" w:rsidRDefault="00D86048" w:rsidP="00D86048">
            <w:pPr>
              <w:autoSpaceDE w:val="0"/>
              <w:autoSpaceDN w:val="0"/>
              <w:jc w:val="center"/>
              <w:rPr>
                <w:rFonts w:hAnsi="ＭＳ 明朝" w:cs="ＭＳ明朝"/>
                <w:kern w:val="0"/>
                <w:sz w:val="18"/>
                <w:szCs w:val="18"/>
              </w:rPr>
            </w:pPr>
          </w:p>
        </w:tc>
        <w:tc>
          <w:tcPr>
            <w:tcW w:w="567" w:type="dxa"/>
            <w:tcBorders>
              <w:top w:val="single" w:sz="4" w:space="0" w:color="auto"/>
              <w:bottom w:val="nil"/>
              <w:tr2bl w:val="nil"/>
            </w:tcBorders>
          </w:tcPr>
          <w:p w14:paraId="33A28FC3" w14:textId="77777777" w:rsidR="00D86048" w:rsidRPr="00333CCE" w:rsidRDefault="00D86048" w:rsidP="00D86048">
            <w:pPr>
              <w:autoSpaceDE w:val="0"/>
              <w:autoSpaceDN w:val="0"/>
              <w:jc w:val="center"/>
              <w:rPr>
                <w:rFonts w:hAnsi="ＭＳ 明朝" w:cs="ＭＳ明朝"/>
                <w:kern w:val="0"/>
                <w:sz w:val="18"/>
                <w:szCs w:val="18"/>
              </w:rPr>
            </w:pPr>
          </w:p>
        </w:tc>
      </w:tr>
      <w:tr w:rsidR="00D86048" w:rsidRPr="00333CCE" w14:paraId="172DA346" w14:textId="77777777" w:rsidTr="00D86048">
        <w:trPr>
          <w:trHeight w:val="180"/>
        </w:trPr>
        <w:tc>
          <w:tcPr>
            <w:tcW w:w="1445" w:type="dxa"/>
            <w:gridSpan w:val="2"/>
            <w:vMerge/>
            <w:tcBorders>
              <w:top w:val="single" w:sz="4" w:space="0" w:color="auto"/>
              <w:left w:val="single" w:sz="4" w:space="0" w:color="auto"/>
            </w:tcBorders>
            <w:shd w:val="clear" w:color="auto" w:fill="auto"/>
          </w:tcPr>
          <w:p w14:paraId="730F46E5" w14:textId="77777777" w:rsidR="00D86048" w:rsidRPr="00333CCE" w:rsidRDefault="00D86048" w:rsidP="00D86048">
            <w:pPr>
              <w:rPr>
                <w:sz w:val="18"/>
                <w:szCs w:val="18"/>
              </w:rPr>
            </w:pPr>
          </w:p>
        </w:tc>
        <w:tc>
          <w:tcPr>
            <w:tcW w:w="3828" w:type="dxa"/>
            <w:gridSpan w:val="3"/>
            <w:tcBorders>
              <w:top w:val="dotted" w:sz="4" w:space="0" w:color="auto"/>
              <w:bottom w:val="dotted" w:sz="4" w:space="0" w:color="auto"/>
            </w:tcBorders>
            <w:shd w:val="clear" w:color="auto" w:fill="auto"/>
          </w:tcPr>
          <w:p w14:paraId="2C1FB402" w14:textId="77777777" w:rsidR="00D86048" w:rsidRPr="00333CCE" w:rsidRDefault="00D86048" w:rsidP="00D86048">
            <w:pPr>
              <w:keepNext/>
              <w:autoSpaceDE w:val="0"/>
              <w:autoSpaceDN w:val="0"/>
              <w:adjustRightInd w:val="0"/>
              <w:rPr>
                <w:rFonts w:hAnsi="ＭＳ 明朝" w:cs="ＭＳ明朝"/>
                <w:kern w:val="0"/>
                <w:sz w:val="18"/>
                <w:szCs w:val="18"/>
              </w:rPr>
            </w:pPr>
            <w:r w:rsidRPr="00333CCE">
              <w:rPr>
                <w:rFonts w:hAnsi="ＭＳ 明朝" w:cs="ＭＳ明朝" w:hint="eastAsia"/>
                <w:kern w:val="0"/>
                <w:sz w:val="18"/>
                <w:szCs w:val="18"/>
              </w:rPr>
              <w:t>地域のまちづくりへの配慮が示されていること。</w:t>
            </w:r>
          </w:p>
        </w:tc>
        <w:tc>
          <w:tcPr>
            <w:tcW w:w="3223" w:type="dxa"/>
            <w:gridSpan w:val="5"/>
            <w:tcBorders>
              <w:top w:val="dotted" w:sz="4" w:space="0" w:color="auto"/>
              <w:bottom w:val="dotted" w:sz="4" w:space="0" w:color="auto"/>
              <w:tr2bl w:val="nil"/>
            </w:tcBorders>
            <w:shd w:val="clear" w:color="auto" w:fill="auto"/>
          </w:tcPr>
          <w:p w14:paraId="57496B18" w14:textId="77777777" w:rsidR="00D86048" w:rsidRPr="00333CCE" w:rsidRDefault="00D86048" w:rsidP="00D86048">
            <w:pPr>
              <w:jc w:val="center"/>
              <w:rPr>
                <w:rFonts w:hAnsi="ＭＳ 明朝" w:cs="ＭＳ明朝"/>
                <w:kern w:val="0"/>
                <w:sz w:val="18"/>
                <w:szCs w:val="18"/>
              </w:rPr>
            </w:pPr>
            <w:r w:rsidRPr="00333CCE">
              <w:rPr>
                <w:rFonts w:hAnsi="ＭＳ 明朝" w:cs="ＭＳ明朝" w:hint="eastAsia"/>
                <w:kern w:val="0"/>
                <w:sz w:val="18"/>
                <w:szCs w:val="18"/>
              </w:rPr>
              <w:t>－</w:t>
            </w:r>
          </w:p>
        </w:tc>
        <w:tc>
          <w:tcPr>
            <w:tcW w:w="567" w:type="dxa"/>
            <w:tcBorders>
              <w:top w:val="nil"/>
              <w:bottom w:val="nil"/>
              <w:tr2bl w:val="nil"/>
            </w:tcBorders>
            <w:shd w:val="clear" w:color="auto" w:fill="auto"/>
          </w:tcPr>
          <w:p w14:paraId="369E64AA" w14:textId="77777777" w:rsidR="00D86048" w:rsidRPr="00333CCE" w:rsidRDefault="00D86048" w:rsidP="00D86048">
            <w:pPr>
              <w:autoSpaceDE w:val="0"/>
              <w:autoSpaceDN w:val="0"/>
              <w:jc w:val="center"/>
              <w:rPr>
                <w:rFonts w:hAnsi="ＭＳ 明朝" w:cs="ＭＳ明朝"/>
                <w:kern w:val="0"/>
                <w:sz w:val="18"/>
                <w:szCs w:val="18"/>
              </w:rPr>
            </w:pPr>
          </w:p>
        </w:tc>
        <w:tc>
          <w:tcPr>
            <w:tcW w:w="567" w:type="dxa"/>
            <w:tcBorders>
              <w:top w:val="nil"/>
              <w:bottom w:val="nil"/>
              <w:tr2bl w:val="nil"/>
            </w:tcBorders>
          </w:tcPr>
          <w:p w14:paraId="7588ABA4" w14:textId="77777777" w:rsidR="00D86048" w:rsidRPr="00333CCE" w:rsidRDefault="00D86048" w:rsidP="00D86048">
            <w:pPr>
              <w:autoSpaceDE w:val="0"/>
              <w:autoSpaceDN w:val="0"/>
              <w:jc w:val="center"/>
              <w:rPr>
                <w:rFonts w:hAnsi="ＭＳ 明朝" w:cs="ＭＳ明朝"/>
                <w:kern w:val="0"/>
                <w:sz w:val="18"/>
                <w:szCs w:val="18"/>
              </w:rPr>
            </w:pPr>
          </w:p>
        </w:tc>
      </w:tr>
      <w:tr w:rsidR="00D86048" w:rsidRPr="00333CCE" w14:paraId="4CAC9DCE" w14:textId="77777777" w:rsidTr="00D86048">
        <w:trPr>
          <w:trHeight w:val="180"/>
        </w:trPr>
        <w:tc>
          <w:tcPr>
            <w:tcW w:w="1445" w:type="dxa"/>
            <w:gridSpan w:val="2"/>
            <w:vMerge/>
            <w:tcBorders>
              <w:top w:val="single" w:sz="4" w:space="0" w:color="auto"/>
              <w:left w:val="single" w:sz="4" w:space="0" w:color="auto"/>
            </w:tcBorders>
            <w:shd w:val="clear" w:color="auto" w:fill="auto"/>
          </w:tcPr>
          <w:p w14:paraId="4CDD6F19" w14:textId="77777777" w:rsidR="00D86048" w:rsidRPr="00333CCE" w:rsidRDefault="00D86048" w:rsidP="00D86048">
            <w:pPr>
              <w:rPr>
                <w:sz w:val="18"/>
                <w:szCs w:val="18"/>
              </w:rPr>
            </w:pPr>
          </w:p>
        </w:tc>
        <w:tc>
          <w:tcPr>
            <w:tcW w:w="3828" w:type="dxa"/>
            <w:gridSpan w:val="3"/>
            <w:tcBorders>
              <w:top w:val="dotted" w:sz="4" w:space="0" w:color="auto"/>
              <w:bottom w:val="dotted" w:sz="4" w:space="0" w:color="auto"/>
            </w:tcBorders>
            <w:shd w:val="clear" w:color="auto" w:fill="auto"/>
          </w:tcPr>
          <w:p w14:paraId="65FBF489" w14:textId="77777777" w:rsidR="00D86048" w:rsidRPr="00333CCE" w:rsidRDefault="00D86048" w:rsidP="00D86048">
            <w:pPr>
              <w:keepNext/>
              <w:autoSpaceDE w:val="0"/>
              <w:autoSpaceDN w:val="0"/>
              <w:adjustRightInd w:val="0"/>
              <w:rPr>
                <w:rFonts w:hAnsi="ＭＳ 明朝" w:cs="ＭＳ明朝"/>
                <w:color w:val="FF0000"/>
                <w:kern w:val="0"/>
                <w:sz w:val="18"/>
                <w:szCs w:val="18"/>
              </w:rPr>
            </w:pPr>
            <w:r w:rsidRPr="00333CCE">
              <w:rPr>
                <w:rFonts w:hAnsi="ＭＳ 明朝" w:cs="ＭＳ明朝" w:hint="eastAsia"/>
                <w:kern w:val="0"/>
                <w:sz w:val="18"/>
                <w:szCs w:val="18"/>
              </w:rPr>
              <w:t>土地の有効な活用について示されていること。</w:t>
            </w:r>
          </w:p>
        </w:tc>
        <w:tc>
          <w:tcPr>
            <w:tcW w:w="3223" w:type="dxa"/>
            <w:gridSpan w:val="5"/>
            <w:tcBorders>
              <w:top w:val="dotted" w:sz="4" w:space="0" w:color="auto"/>
              <w:bottom w:val="dotted" w:sz="4" w:space="0" w:color="auto"/>
              <w:tr2bl w:val="nil"/>
            </w:tcBorders>
            <w:shd w:val="clear" w:color="auto" w:fill="auto"/>
          </w:tcPr>
          <w:p w14:paraId="0DE11F8A" w14:textId="77777777" w:rsidR="00D86048" w:rsidRPr="00333CCE" w:rsidRDefault="00D86048" w:rsidP="00D86048">
            <w:pPr>
              <w:jc w:val="center"/>
              <w:rPr>
                <w:rFonts w:hAnsi="ＭＳ 明朝" w:cs="ＭＳ明朝"/>
                <w:kern w:val="0"/>
                <w:sz w:val="18"/>
                <w:szCs w:val="18"/>
              </w:rPr>
            </w:pPr>
            <w:r w:rsidRPr="00333CCE">
              <w:rPr>
                <w:rFonts w:hAnsi="ＭＳ 明朝" w:cs="ＭＳ明朝" w:hint="eastAsia"/>
                <w:kern w:val="0"/>
                <w:sz w:val="18"/>
                <w:szCs w:val="18"/>
              </w:rPr>
              <w:t>－</w:t>
            </w:r>
          </w:p>
        </w:tc>
        <w:tc>
          <w:tcPr>
            <w:tcW w:w="567" w:type="dxa"/>
            <w:tcBorders>
              <w:top w:val="nil"/>
              <w:bottom w:val="nil"/>
              <w:tr2bl w:val="nil"/>
            </w:tcBorders>
            <w:shd w:val="clear" w:color="auto" w:fill="auto"/>
          </w:tcPr>
          <w:p w14:paraId="1083969A" w14:textId="77777777" w:rsidR="00D86048" w:rsidRPr="00333CCE" w:rsidRDefault="00D86048" w:rsidP="00D86048">
            <w:pPr>
              <w:autoSpaceDE w:val="0"/>
              <w:autoSpaceDN w:val="0"/>
              <w:jc w:val="center"/>
              <w:rPr>
                <w:rFonts w:hAnsi="ＭＳ 明朝" w:cs="ＭＳ明朝"/>
                <w:kern w:val="0"/>
                <w:sz w:val="18"/>
                <w:szCs w:val="18"/>
              </w:rPr>
            </w:pPr>
          </w:p>
        </w:tc>
        <w:tc>
          <w:tcPr>
            <w:tcW w:w="567" w:type="dxa"/>
            <w:tcBorders>
              <w:top w:val="nil"/>
              <w:bottom w:val="nil"/>
              <w:tr2bl w:val="nil"/>
            </w:tcBorders>
          </w:tcPr>
          <w:p w14:paraId="23353E88" w14:textId="77777777" w:rsidR="00D86048" w:rsidRPr="00333CCE" w:rsidRDefault="00D86048" w:rsidP="00D86048">
            <w:pPr>
              <w:autoSpaceDE w:val="0"/>
              <w:autoSpaceDN w:val="0"/>
              <w:jc w:val="center"/>
              <w:rPr>
                <w:rFonts w:hAnsi="ＭＳ 明朝" w:cs="ＭＳ明朝"/>
                <w:kern w:val="0"/>
                <w:sz w:val="18"/>
                <w:szCs w:val="18"/>
              </w:rPr>
            </w:pPr>
          </w:p>
        </w:tc>
      </w:tr>
      <w:tr w:rsidR="00D86048" w:rsidRPr="00333CCE" w14:paraId="36190E57" w14:textId="77777777" w:rsidTr="00D86048">
        <w:trPr>
          <w:trHeight w:val="180"/>
        </w:trPr>
        <w:tc>
          <w:tcPr>
            <w:tcW w:w="1445" w:type="dxa"/>
            <w:gridSpan w:val="2"/>
            <w:vMerge/>
            <w:tcBorders>
              <w:top w:val="single" w:sz="4" w:space="0" w:color="auto"/>
              <w:left w:val="single" w:sz="4" w:space="0" w:color="auto"/>
            </w:tcBorders>
            <w:shd w:val="clear" w:color="auto" w:fill="auto"/>
          </w:tcPr>
          <w:p w14:paraId="152EBCBC" w14:textId="77777777" w:rsidR="00D86048" w:rsidRPr="00333CCE" w:rsidRDefault="00D86048" w:rsidP="00D86048">
            <w:pPr>
              <w:rPr>
                <w:sz w:val="18"/>
                <w:szCs w:val="18"/>
              </w:rPr>
            </w:pPr>
          </w:p>
        </w:tc>
        <w:tc>
          <w:tcPr>
            <w:tcW w:w="3828" w:type="dxa"/>
            <w:gridSpan w:val="3"/>
            <w:tcBorders>
              <w:top w:val="dotted" w:sz="4" w:space="0" w:color="auto"/>
              <w:bottom w:val="dotted" w:sz="4" w:space="0" w:color="auto"/>
            </w:tcBorders>
            <w:shd w:val="clear" w:color="auto" w:fill="auto"/>
          </w:tcPr>
          <w:p w14:paraId="3D0B240E" w14:textId="77777777" w:rsidR="00D86048" w:rsidRPr="00333CCE" w:rsidRDefault="00D86048" w:rsidP="00D86048">
            <w:pPr>
              <w:keepNext/>
              <w:autoSpaceDE w:val="0"/>
              <w:autoSpaceDN w:val="0"/>
              <w:adjustRightInd w:val="0"/>
              <w:rPr>
                <w:rFonts w:hAnsi="ＭＳ 明朝" w:cs="ＭＳ明朝"/>
                <w:kern w:val="0"/>
                <w:sz w:val="18"/>
                <w:szCs w:val="18"/>
              </w:rPr>
            </w:pPr>
            <w:r>
              <w:rPr>
                <w:rFonts w:hAnsi="ＭＳ 明朝" w:cs="ＭＳ明朝" w:hint="eastAsia"/>
                <w:kern w:val="0"/>
                <w:sz w:val="18"/>
                <w:szCs w:val="18"/>
              </w:rPr>
              <w:t>用地周辺の環境への配慮が示されていること</w:t>
            </w:r>
            <w:r w:rsidRPr="00333CCE">
              <w:rPr>
                <w:rFonts w:hAnsi="ＭＳ 明朝" w:cs="ＭＳ明朝" w:hint="eastAsia"/>
                <w:kern w:val="0"/>
                <w:sz w:val="18"/>
                <w:szCs w:val="18"/>
              </w:rPr>
              <w:t>。</w:t>
            </w:r>
          </w:p>
        </w:tc>
        <w:tc>
          <w:tcPr>
            <w:tcW w:w="3223" w:type="dxa"/>
            <w:gridSpan w:val="5"/>
            <w:tcBorders>
              <w:top w:val="dotted" w:sz="4" w:space="0" w:color="auto"/>
              <w:bottom w:val="dotted" w:sz="4" w:space="0" w:color="auto"/>
              <w:tr2bl w:val="nil"/>
            </w:tcBorders>
            <w:shd w:val="clear" w:color="auto" w:fill="auto"/>
          </w:tcPr>
          <w:p w14:paraId="6F7309EB" w14:textId="77777777" w:rsidR="00D86048" w:rsidRPr="00333CCE" w:rsidRDefault="00D86048" w:rsidP="00D86048">
            <w:pPr>
              <w:jc w:val="center"/>
              <w:rPr>
                <w:rFonts w:hAnsi="ＭＳ 明朝" w:cs="ＭＳ明朝"/>
                <w:kern w:val="0"/>
                <w:sz w:val="18"/>
                <w:szCs w:val="18"/>
              </w:rPr>
            </w:pPr>
            <w:r w:rsidRPr="00333CCE">
              <w:rPr>
                <w:rFonts w:hAnsi="ＭＳ 明朝" w:cs="ＭＳ明朝" w:hint="eastAsia"/>
                <w:kern w:val="0"/>
                <w:sz w:val="18"/>
                <w:szCs w:val="18"/>
              </w:rPr>
              <w:t>－</w:t>
            </w:r>
          </w:p>
        </w:tc>
        <w:tc>
          <w:tcPr>
            <w:tcW w:w="567" w:type="dxa"/>
            <w:tcBorders>
              <w:top w:val="nil"/>
              <w:bottom w:val="nil"/>
              <w:tr2bl w:val="nil"/>
            </w:tcBorders>
            <w:shd w:val="clear" w:color="auto" w:fill="auto"/>
          </w:tcPr>
          <w:p w14:paraId="2B507E99" w14:textId="77777777" w:rsidR="00D86048" w:rsidRPr="00333CCE" w:rsidRDefault="00D86048" w:rsidP="00D86048">
            <w:pPr>
              <w:autoSpaceDE w:val="0"/>
              <w:autoSpaceDN w:val="0"/>
              <w:jc w:val="center"/>
              <w:rPr>
                <w:rFonts w:hAnsi="ＭＳ 明朝" w:cs="ＭＳ明朝"/>
                <w:kern w:val="0"/>
                <w:sz w:val="18"/>
                <w:szCs w:val="18"/>
              </w:rPr>
            </w:pPr>
          </w:p>
        </w:tc>
        <w:tc>
          <w:tcPr>
            <w:tcW w:w="567" w:type="dxa"/>
            <w:tcBorders>
              <w:top w:val="nil"/>
              <w:bottom w:val="nil"/>
              <w:tr2bl w:val="nil"/>
            </w:tcBorders>
          </w:tcPr>
          <w:p w14:paraId="4A158195" w14:textId="77777777" w:rsidR="00D86048" w:rsidRPr="00333CCE" w:rsidRDefault="00D86048" w:rsidP="00D86048">
            <w:pPr>
              <w:autoSpaceDE w:val="0"/>
              <w:autoSpaceDN w:val="0"/>
              <w:jc w:val="center"/>
              <w:rPr>
                <w:rFonts w:hAnsi="ＭＳ 明朝" w:cs="ＭＳ明朝"/>
                <w:kern w:val="0"/>
                <w:sz w:val="18"/>
                <w:szCs w:val="18"/>
              </w:rPr>
            </w:pPr>
          </w:p>
        </w:tc>
      </w:tr>
      <w:tr w:rsidR="00D86048" w:rsidRPr="00B3068F" w14:paraId="42AC616A" w14:textId="77777777" w:rsidTr="00D86048">
        <w:trPr>
          <w:trHeight w:val="77"/>
        </w:trPr>
        <w:tc>
          <w:tcPr>
            <w:tcW w:w="1445" w:type="dxa"/>
            <w:gridSpan w:val="2"/>
            <w:vMerge/>
            <w:tcBorders>
              <w:top w:val="single" w:sz="4" w:space="0" w:color="auto"/>
              <w:left w:val="single" w:sz="4" w:space="0" w:color="auto"/>
            </w:tcBorders>
            <w:shd w:val="clear" w:color="auto" w:fill="auto"/>
          </w:tcPr>
          <w:p w14:paraId="7A47F7F1" w14:textId="77777777" w:rsidR="00D86048" w:rsidRPr="00333CCE" w:rsidRDefault="00D86048" w:rsidP="00D86048">
            <w:pPr>
              <w:rPr>
                <w:sz w:val="18"/>
                <w:szCs w:val="18"/>
              </w:rPr>
            </w:pPr>
          </w:p>
        </w:tc>
        <w:tc>
          <w:tcPr>
            <w:tcW w:w="3828" w:type="dxa"/>
            <w:gridSpan w:val="3"/>
            <w:tcBorders>
              <w:top w:val="dotted" w:sz="4" w:space="0" w:color="auto"/>
            </w:tcBorders>
            <w:shd w:val="clear" w:color="auto" w:fill="auto"/>
          </w:tcPr>
          <w:p w14:paraId="35FFDEAC" w14:textId="77777777" w:rsidR="00D86048" w:rsidRPr="00333CCE" w:rsidRDefault="00D86048" w:rsidP="00D86048">
            <w:pPr>
              <w:keepNext/>
              <w:autoSpaceDE w:val="0"/>
              <w:autoSpaceDN w:val="0"/>
              <w:adjustRightInd w:val="0"/>
              <w:rPr>
                <w:rFonts w:hAnsi="ＭＳ 明朝" w:cs="ＭＳ明朝"/>
                <w:kern w:val="0"/>
                <w:sz w:val="18"/>
                <w:szCs w:val="18"/>
              </w:rPr>
            </w:pPr>
            <w:r>
              <w:rPr>
                <w:rFonts w:hAnsi="ＭＳ 明朝" w:cs="ＭＳ明朝" w:hint="eastAsia"/>
                <w:kern w:val="0"/>
                <w:sz w:val="18"/>
                <w:szCs w:val="18"/>
              </w:rPr>
              <w:t>土地売買契約の確実性が示されていること。</w:t>
            </w:r>
          </w:p>
        </w:tc>
        <w:tc>
          <w:tcPr>
            <w:tcW w:w="3223" w:type="dxa"/>
            <w:gridSpan w:val="5"/>
            <w:tcBorders>
              <w:top w:val="dotted" w:sz="4" w:space="0" w:color="auto"/>
              <w:tr2bl w:val="nil"/>
            </w:tcBorders>
            <w:shd w:val="clear" w:color="auto" w:fill="auto"/>
          </w:tcPr>
          <w:p w14:paraId="340E4B92" w14:textId="77777777" w:rsidR="00D86048" w:rsidRPr="007C37A7" w:rsidRDefault="00D86048" w:rsidP="00D86048">
            <w:pPr>
              <w:jc w:val="center"/>
              <w:rPr>
                <w:rFonts w:hAnsi="ＭＳ 明朝" w:cs="ＭＳ明朝"/>
                <w:kern w:val="0"/>
                <w:sz w:val="18"/>
                <w:szCs w:val="18"/>
              </w:rPr>
            </w:pPr>
            <w:r w:rsidRPr="00333CCE">
              <w:rPr>
                <w:rFonts w:hAnsi="ＭＳ 明朝" w:cs="ＭＳ明朝" w:hint="eastAsia"/>
                <w:kern w:val="0"/>
                <w:sz w:val="18"/>
                <w:szCs w:val="18"/>
              </w:rPr>
              <w:t>－</w:t>
            </w:r>
          </w:p>
        </w:tc>
        <w:tc>
          <w:tcPr>
            <w:tcW w:w="567" w:type="dxa"/>
            <w:tcBorders>
              <w:top w:val="nil"/>
              <w:tr2bl w:val="nil"/>
            </w:tcBorders>
            <w:shd w:val="clear" w:color="auto" w:fill="auto"/>
          </w:tcPr>
          <w:p w14:paraId="2375E6C6" w14:textId="77777777" w:rsidR="00D86048" w:rsidRPr="00B3068F" w:rsidRDefault="00D86048" w:rsidP="00D86048">
            <w:pPr>
              <w:autoSpaceDE w:val="0"/>
              <w:autoSpaceDN w:val="0"/>
              <w:jc w:val="center"/>
              <w:rPr>
                <w:rFonts w:hAnsi="ＭＳ 明朝" w:cs="ＭＳ明朝"/>
                <w:kern w:val="0"/>
                <w:sz w:val="18"/>
                <w:szCs w:val="18"/>
              </w:rPr>
            </w:pPr>
          </w:p>
        </w:tc>
        <w:tc>
          <w:tcPr>
            <w:tcW w:w="567" w:type="dxa"/>
            <w:tcBorders>
              <w:top w:val="nil"/>
              <w:tr2bl w:val="nil"/>
            </w:tcBorders>
          </w:tcPr>
          <w:p w14:paraId="7D22FF63" w14:textId="77777777" w:rsidR="00D86048" w:rsidRPr="00B3068F" w:rsidRDefault="00D86048" w:rsidP="00D86048">
            <w:pPr>
              <w:autoSpaceDE w:val="0"/>
              <w:autoSpaceDN w:val="0"/>
              <w:jc w:val="center"/>
              <w:rPr>
                <w:rFonts w:hAnsi="ＭＳ 明朝" w:cs="ＭＳ明朝"/>
                <w:kern w:val="0"/>
                <w:sz w:val="18"/>
                <w:szCs w:val="18"/>
              </w:rPr>
            </w:pPr>
          </w:p>
        </w:tc>
      </w:tr>
    </w:tbl>
    <w:p w14:paraId="2535CAF1" w14:textId="77777777" w:rsidR="00FE6B44" w:rsidRDefault="00FE6B44" w:rsidP="00FE6B44">
      <w:pPr>
        <w:widowControl/>
        <w:jc w:val="left"/>
        <w:rPr>
          <w:rFonts w:hAnsi="ＭＳ 明朝"/>
          <w:color w:val="000000" w:themeColor="text1"/>
          <w:szCs w:val="21"/>
        </w:rPr>
      </w:pPr>
    </w:p>
    <w:p w14:paraId="1713ED90" w14:textId="7E6C9C23" w:rsidR="0020494C" w:rsidRPr="00BB7F25" w:rsidRDefault="00965F10" w:rsidP="00965F10">
      <w:pPr>
        <w:pStyle w:val="aff0"/>
        <w:ind w:leftChars="-171" w:left="51" w:hangingChars="171" w:hanging="410"/>
        <w:rPr>
          <w:color w:val="000000" w:themeColor="text1"/>
        </w:rPr>
      </w:pPr>
      <w:r w:rsidRPr="00BB7F25">
        <w:rPr>
          <w:rFonts w:hint="eastAsia"/>
          <w:color w:val="000000" w:themeColor="text1"/>
          <w:sz w:val="24"/>
          <w:szCs w:val="24"/>
        </w:rPr>
        <w:t xml:space="preserve">　</w:t>
      </w:r>
      <w:r w:rsidR="00F053FD" w:rsidRPr="00BB7F25">
        <w:rPr>
          <w:rFonts w:hint="eastAsia"/>
          <w:color w:val="000000" w:themeColor="text1"/>
        </w:rPr>
        <w:t>【留意事項等】</w:t>
      </w:r>
    </w:p>
    <w:p w14:paraId="43482B92" w14:textId="353C8FAE" w:rsidR="00F053FD" w:rsidRPr="00B7034E" w:rsidRDefault="0020494C" w:rsidP="0020494C">
      <w:pPr>
        <w:pStyle w:val="aff0"/>
        <w:ind w:leftChars="100" w:left="419" w:hangingChars="116" w:hanging="209"/>
        <w:rPr>
          <w:rFonts w:hAnsi="ＭＳ 明朝"/>
          <w:szCs w:val="21"/>
        </w:rPr>
      </w:pPr>
      <w:r w:rsidRPr="00BB7F25">
        <w:rPr>
          <w:rFonts w:hint="eastAsia"/>
          <w:color w:val="000000" w:themeColor="text1"/>
          <w:sz w:val="18"/>
        </w:rPr>
        <w:t>１</w:t>
      </w:r>
      <w:r w:rsidRPr="00BB7F25">
        <w:rPr>
          <w:rFonts w:hint="eastAsia"/>
          <w:color w:val="000000" w:themeColor="text1"/>
        </w:rPr>
        <w:t xml:space="preserve">　</w:t>
      </w:r>
      <w:r w:rsidR="00F053FD" w:rsidRPr="00BB7F25">
        <w:rPr>
          <w:rFonts w:hAnsi="ＭＳ 明朝" w:hint="eastAsia"/>
          <w:color w:val="000000" w:themeColor="text1"/>
          <w:sz w:val="18"/>
          <w:szCs w:val="18"/>
        </w:rPr>
        <w:t>提案内容（記入欄）</w:t>
      </w:r>
      <w:r w:rsidR="00B44992" w:rsidRPr="009565F3">
        <w:rPr>
          <w:rFonts w:hAnsi="ＭＳ 明朝" w:hint="eastAsia"/>
          <w:color w:val="000000" w:themeColor="text1"/>
          <w:sz w:val="18"/>
          <w:szCs w:val="18"/>
        </w:rPr>
        <w:t>には、確認内容に対する配慮等の内容等を</w:t>
      </w:r>
      <w:r w:rsidR="00F053FD" w:rsidRPr="009565F3">
        <w:rPr>
          <w:rFonts w:hAnsi="ＭＳ 明朝" w:hint="eastAsia"/>
          <w:color w:val="000000" w:themeColor="text1"/>
          <w:sz w:val="18"/>
          <w:szCs w:val="18"/>
        </w:rPr>
        <w:t>記載</w:t>
      </w:r>
      <w:r w:rsidR="00B44992" w:rsidRPr="009565F3">
        <w:rPr>
          <w:rFonts w:hAnsi="ＭＳ 明朝" w:hint="eastAsia"/>
          <w:color w:val="000000" w:themeColor="text1"/>
          <w:sz w:val="18"/>
          <w:szCs w:val="18"/>
        </w:rPr>
        <w:t>してください</w:t>
      </w:r>
      <w:r w:rsidR="00E61A5D" w:rsidRPr="009565F3">
        <w:rPr>
          <w:rFonts w:hAnsi="ＭＳ 明朝" w:hint="eastAsia"/>
          <w:color w:val="000000" w:themeColor="text1"/>
          <w:sz w:val="18"/>
          <w:szCs w:val="18"/>
        </w:rPr>
        <w:t>（有無の場合は、どちらかを○で囲むこと）</w:t>
      </w:r>
      <w:r w:rsidR="00B44992" w:rsidRPr="009565F3">
        <w:rPr>
          <w:rFonts w:hAnsi="ＭＳ 明朝" w:hint="eastAsia"/>
          <w:color w:val="000000" w:themeColor="text1"/>
          <w:sz w:val="18"/>
          <w:szCs w:val="18"/>
        </w:rPr>
        <w:t>。また</w:t>
      </w:r>
      <w:r w:rsidR="00F053FD" w:rsidRPr="009565F3">
        <w:rPr>
          <w:rFonts w:hAnsi="ＭＳ 明朝" w:hint="eastAsia"/>
          <w:color w:val="000000" w:themeColor="text1"/>
          <w:sz w:val="18"/>
          <w:szCs w:val="18"/>
        </w:rPr>
        <w:t>、</w:t>
      </w:r>
      <w:r w:rsidR="00F053FD" w:rsidRPr="00BB7F25">
        <w:rPr>
          <w:rFonts w:hAnsi="ＭＳ 明朝" w:hint="eastAsia"/>
          <w:color w:val="000000" w:themeColor="text1"/>
          <w:sz w:val="18"/>
          <w:szCs w:val="18"/>
        </w:rPr>
        <w:t>参照様式の記載に加えて、さらに説明が必要な場合には、対応様式番号（例：【様式○○】によ</w:t>
      </w:r>
      <w:r w:rsidR="00F053FD" w:rsidRPr="00B7034E">
        <w:rPr>
          <w:rFonts w:hAnsi="ＭＳ 明朝" w:hint="eastAsia"/>
          <w:sz w:val="18"/>
          <w:szCs w:val="18"/>
        </w:rPr>
        <w:t>る）を記載してください。</w:t>
      </w:r>
    </w:p>
    <w:p w14:paraId="14E42B9C" w14:textId="510AE657" w:rsidR="00C613FF" w:rsidRPr="00B7034E" w:rsidRDefault="0020494C" w:rsidP="00D73FA1">
      <w:pPr>
        <w:spacing w:line="240" w:lineRule="exact"/>
        <w:ind w:leftChars="100" w:left="210"/>
        <w:rPr>
          <w:rFonts w:hAnsi="ＭＳ 明朝"/>
          <w:sz w:val="18"/>
          <w:szCs w:val="18"/>
        </w:rPr>
      </w:pPr>
      <w:r w:rsidRPr="00B7034E">
        <w:rPr>
          <w:rFonts w:hAnsi="ＭＳ 明朝" w:hint="eastAsia"/>
          <w:sz w:val="18"/>
          <w:szCs w:val="18"/>
        </w:rPr>
        <w:t xml:space="preserve">２　</w:t>
      </w:r>
      <w:r w:rsidR="00C613FF" w:rsidRPr="00B7034E">
        <w:rPr>
          <w:rFonts w:hAnsi="ＭＳ 明朝" w:hint="eastAsia"/>
          <w:sz w:val="18"/>
          <w:szCs w:val="18"/>
        </w:rPr>
        <w:t>建替住棟を複数棟とする場合は、適宜、欄を追加して記載してください。</w:t>
      </w:r>
    </w:p>
    <w:p w14:paraId="2A338454" w14:textId="0D8882DD" w:rsidR="00C613FF" w:rsidRPr="00B7034E" w:rsidRDefault="00AA0A04" w:rsidP="00D73FA1">
      <w:pPr>
        <w:spacing w:line="240" w:lineRule="exact"/>
        <w:ind w:leftChars="100" w:left="210"/>
        <w:rPr>
          <w:rFonts w:hAnsi="ＭＳ 明朝"/>
          <w:sz w:val="18"/>
          <w:szCs w:val="18"/>
        </w:rPr>
      </w:pPr>
      <w:r>
        <w:rPr>
          <w:rFonts w:hAnsi="ＭＳ 明朝" w:hint="eastAsia"/>
          <w:sz w:val="18"/>
          <w:szCs w:val="18"/>
        </w:rPr>
        <w:t>３　住戸プラン</w:t>
      </w:r>
      <w:r w:rsidR="00C613FF" w:rsidRPr="00B7034E">
        <w:rPr>
          <w:rFonts w:hAnsi="ＭＳ 明朝" w:hint="eastAsia"/>
          <w:sz w:val="18"/>
          <w:szCs w:val="18"/>
        </w:rPr>
        <w:t>を２つ提案する場合は、適宜、欄を追加して記載してください。</w:t>
      </w:r>
    </w:p>
    <w:p w14:paraId="2F722C8D" w14:textId="5E56EFD2" w:rsidR="001E27FF" w:rsidRDefault="00C613FF" w:rsidP="00D73FA1">
      <w:pPr>
        <w:spacing w:line="240" w:lineRule="exact"/>
        <w:ind w:leftChars="100" w:left="210"/>
        <w:rPr>
          <w:rFonts w:hAnsi="ＭＳ 明朝"/>
          <w:color w:val="000000" w:themeColor="text1"/>
          <w:sz w:val="18"/>
          <w:szCs w:val="18"/>
        </w:rPr>
      </w:pPr>
      <w:r w:rsidRPr="00B7034E">
        <w:rPr>
          <w:rFonts w:hAnsi="ＭＳ 明朝" w:hint="eastAsia"/>
          <w:sz w:val="18"/>
          <w:szCs w:val="18"/>
        </w:rPr>
        <w:t xml:space="preserve">４　</w:t>
      </w:r>
      <w:r w:rsidR="00F053FD" w:rsidRPr="00B7034E">
        <w:rPr>
          <w:rFonts w:hAnsi="ＭＳ 明朝" w:hint="eastAsia"/>
          <w:sz w:val="18"/>
          <w:szCs w:val="18"/>
        </w:rPr>
        <w:t>内容</w:t>
      </w:r>
      <w:r w:rsidR="00F053FD" w:rsidRPr="00BB7F25">
        <w:rPr>
          <w:rFonts w:hAnsi="ＭＳ 明朝" w:hint="eastAsia"/>
          <w:color w:val="000000" w:themeColor="text1"/>
          <w:sz w:val="18"/>
          <w:szCs w:val="18"/>
        </w:rPr>
        <w:t>を確認の上</w:t>
      </w:r>
      <w:r w:rsidR="00CB7063" w:rsidRPr="00BB7F25">
        <w:rPr>
          <w:rFonts w:hAnsi="ＭＳ 明朝" w:hint="eastAsia"/>
          <w:color w:val="000000" w:themeColor="text1"/>
          <w:sz w:val="18"/>
          <w:szCs w:val="18"/>
        </w:rPr>
        <w:t>、確認欄に</w:t>
      </w:r>
      <w:r w:rsidR="00F053FD" w:rsidRPr="00BB7F25">
        <w:rPr>
          <w:rFonts w:hAnsi="ＭＳ 明朝" w:hint="eastAsia"/>
          <w:color w:val="000000" w:themeColor="text1"/>
          <w:sz w:val="18"/>
          <w:szCs w:val="18"/>
        </w:rPr>
        <w:t>○印を記載してください。</w:t>
      </w:r>
    </w:p>
    <w:p w14:paraId="17A8E792" w14:textId="77777777" w:rsidR="000D7117" w:rsidRDefault="000D7117" w:rsidP="00D73FA1">
      <w:pPr>
        <w:spacing w:line="240" w:lineRule="exact"/>
        <w:ind w:leftChars="100" w:left="210"/>
        <w:rPr>
          <w:rFonts w:hAnsi="ＭＳ 明朝"/>
          <w:color w:val="000000" w:themeColor="text1"/>
          <w:sz w:val="18"/>
          <w:szCs w:val="18"/>
        </w:rPr>
      </w:pPr>
    </w:p>
    <w:p w14:paraId="0A7FA645" w14:textId="7B1D752A" w:rsidR="000D7117" w:rsidRDefault="000D7117">
      <w:pPr>
        <w:widowControl/>
        <w:jc w:val="left"/>
        <w:rPr>
          <w:rFonts w:hAnsi="ＭＳ 明朝"/>
          <w:color w:val="000000" w:themeColor="text1"/>
          <w:sz w:val="18"/>
          <w:szCs w:val="18"/>
        </w:rPr>
      </w:pPr>
      <w:r>
        <w:rPr>
          <w:rFonts w:hAnsi="ＭＳ 明朝"/>
          <w:color w:val="000000" w:themeColor="text1"/>
          <w:sz w:val="18"/>
          <w:szCs w:val="18"/>
        </w:rPr>
        <w:br w:type="page"/>
      </w:r>
    </w:p>
    <w:p w14:paraId="5249A748" w14:textId="6DD0AC0C" w:rsidR="00E27ABA" w:rsidRPr="00BB7F25" w:rsidRDefault="00E27ABA" w:rsidP="000D7117">
      <w:pPr>
        <w:jc w:val="left"/>
        <w:rPr>
          <w:rFonts w:hAnsi="ＭＳ 明朝"/>
          <w:color w:val="000000" w:themeColor="text1"/>
          <w:szCs w:val="21"/>
        </w:rPr>
      </w:pPr>
      <w:r w:rsidRPr="00BB7F25">
        <w:rPr>
          <w:rFonts w:hAnsi="ＭＳ 明朝" w:hint="eastAsia"/>
          <w:color w:val="000000" w:themeColor="text1"/>
          <w:szCs w:val="21"/>
        </w:rPr>
        <w:lastRenderedPageBreak/>
        <w:t>＜</w:t>
      </w:r>
      <w:r w:rsidR="0007556F" w:rsidRPr="00BB7F25">
        <w:rPr>
          <w:rFonts w:hAnsi="ＭＳ 明朝" w:hint="eastAsia"/>
          <w:color w:val="000000" w:themeColor="text1"/>
          <w:szCs w:val="21"/>
        </w:rPr>
        <w:t>様式</w:t>
      </w:r>
      <w:r w:rsidR="00D94E03" w:rsidRPr="00BB7F25">
        <w:rPr>
          <w:rFonts w:hAnsi="ＭＳ 明朝" w:hint="eastAsia"/>
          <w:color w:val="000000" w:themeColor="text1"/>
          <w:szCs w:val="21"/>
        </w:rPr>
        <w:t>２</w:t>
      </w:r>
      <w:r w:rsidR="00213A58">
        <w:rPr>
          <w:rFonts w:hAnsi="ＭＳ 明朝" w:hint="eastAsia"/>
          <w:color w:val="000000" w:themeColor="text1"/>
          <w:szCs w:val="21"/>
        </w:rPr>
        <w:t>２</w:t>
      </w:r>
      <w:r w:rsidR="00F16A06" w:rsidRPr="00BB7F25">
        <w:rPr>
          <w:rFonts w:hAnsi="ＭＳ 明朝" w:hint="eastAsia"/>
          <w:color w:val="000000" w:themeColor="text1"/>
          <w:szCs w:val="21"/>
        </w:rPr>
        <w:t>-枝番</w:t>
      </w:r>
      <w:r w:rsidRPr="00BB7F25">
        <w:rPr>
          <w:rFonts w:hAnsi="ＭＳ 明朝" w:hint="eastAsia"/>
          <w:color w:val="000000" w:themeColor="text1"/>
          <w:szCs w:val="21"/>
        </w:rPr>
        <w:t xml:space="preserve">＞　　　　　　　　　　　　　　　　　　　　　　　　　　</w:t>
      </w:r>
      <w:r w:rsidR="00B4326D" w:rsidRPr="00BB7F25">
        <w:rPr>
          <w:rFonts w:hAnsi="ＭＳ 明朝" w:hint="eastAsia"/>
          <w:color w:val="000000" w:themeColor="text1"/>
          <w:szCs w:val="21"/>
        </w:rPr>
        <w:t>申込受付番号</w:t>
      </w:r>
      <w:r w:rsidRPr="00BB7F25">
        <w:rPr>
          <w:rFonts w:hAnsi="ＭＳ 明朝" w:hint="eastAsia"/>
          <w:color w:val="000000" w:themeColor="text1"/>
          <w:szCs w:val="21"/>
        </w:rPr>
        <w:t>（　　　）</w:t>
      </w:r>
    </w:p>
    <w:p w14:paraId="5249A749" w14:textId="77777777" w:rsidR="00E27ABA" w:rsidRPr="00BB7F25" w:rsidRDefault="00E27ABA" w:rsidP="00E27ABA">
      <w:pPr>
        <w:rPr>
          <w:rFonts w:hAnsi="ＭＳ 明朝"/>
          <w:color w:val="000000" w:themeColor="text1"/>
          <w:szCs w:val="21"/>
        </w:rPr>
      </w:pPr>
    </w:p>
    <w:tbl>
      <w:tblPr>
        <w:tblW w:w="9769" w:type="dxa"/>
        <w:tblInd w:w="1" w:type="dxa"/>
        <w:tblLayout w:type="fixed"/>
        <w:tblCellMar>
          <w:left w:w="0" w:type="dxa"/>
          <w:right w:w="0" w:type="dxa"/>
        </w:tblCellMar>
        <w:tblLook w:val="0000" w:firstRow="0" w:lastRow="0" w:firstColumn="0" w:lastColumn="0" w:noHBand="0" w:noVBand="0"/>
      </w:tblPr>
      <w:tblGrid>
        <w:gridCol w:w="9769"/>
      </w:tblGrid>
      <w:tr w:rsidR="00E27ABA" w:rsidRPr="00BB7F25" w14:paraId="5249A74B" w14:textId="77777777" w:rsidTr="00863086">
        <w:tc>
          <w:tcPr>
            <w:tcW w:w="9769" w:type="dxa"/>
            <w:tcBorders>
              <w:top w:val="single" w:sz="4" w:space="0" w:color="000000"/>
              <w:left w:val="single" w:sz="4" w:space="0" w:color="000000"/>
              <w:bottom w:val="single" w:sz="4" w:space="0" w:color="000000"/>
              <w:right w:val="single" w:sz="4" w:space="0" w:color="000000"/>
            </w:tcBorders>
            <w:vAlign w:val="center"/>
          </w:tcPr>
          <w:p w14:paraId="5249A74A" w14:textId="6382E6D0" w:rsidR="00E27ABA" w:rsidRPr="00BB7F25" w:rsidRDefault="00621247" w:rsidP="00621247">
            <w:pPr>
              <w:ind w:firstLineChars="100" w:firstLine="240"/>
              <w:rPr>
                <w:rFonts w:ascii="ＭＳ ゴシック" w:eastAsia="ＭＳ ゴシック" w:hAnsi="ＭＳ ゴシック"/>
                <w:color w:val="000000" w:themeColor="text1"/>
                <w:sz w:val="24"/>
              </w:rPr>
            </w:pPr>
            <w:r w:rsidRPr="00BB7F25">
              <w:rPr>
                <w:rFonts w:ascii="ＭＳ ゴシック" w:eastAsia="ＭＳ ゴシック" w:hAnsi="ＭＳ ゴシック" w:hint="eastAsia"/>
                <w:color w:val="000000" w:themeColor="text1"/>
                <w:sz w:val="24"/>
              </w:rPr>
              <w:t>基本</w:t>
            </w:r>
            <w:r w:rsidR="00BA337D" w:rsidRPr="00BB7F25">
              <w:rPr>
                <w:rFonts w:ascii="ＭＳ ゴシック" w:eastAsia="ＭＳ ゴシック" w:hAnsi="ＭＳ ゴシック" w:hint="eastAsia"/>
                <w:color w:val="000000" w:themeColor="text1"/>
                <w:sz w:val="24"/>
              </w:rPr>
              <w:t>方針</w:t>
            </w:r>
            <w:r w:rsidR="00127406" w:rsidRPr="00BB7F25">
              <w:rPr>
                <w:rFonts w:ascii="ＭＳ ゴシック" w:eastAsia="ＭＳ ゴシック" w:hAnsi="ＭＳ ゴシック" w:hint="eastAsia"/>
                <w:color w:val="000000" w:themeColor="text1"/>
                <w:sz w:val="24"/>
              </w:rPr>
              <w:t>・実施体制</w:t>
            </w:r>
            <w:r w:rsidR="00A24A70" w:rsidRPr="00BB7F25">
              <w:rPr>
                <w:rFonts w:ascii="ＭＳ ゴシック" w:eastAsia="ＭＳ ゴシック" w:hAnsi="ＭＳ ゴシック" w:hint="eastAsia"/>
                <w:color w:val="000000" w:themeColor="text1"/>
                <w:sz w:val="24"/>
              </w:rPr>
              <w:t>等</w:t>
            </w:r>
          </w:p>
        </w:tc>
      </w:tr>
      <w:tr w:rsidR="00E27ABA" w:rsidRPr="00BB7F25" w14:paraId="5249A750" w14:textId="77777777" w:rsidTr="00BF4792">
        <w:trPr>
          <w:trHeight w:val="12214"/>
        </w:trPr>
        <w:tc>
          <w:tcPr>
            <w:tcW w:w="9769" w:type="dxa"/>
            <w:tcBorders>
              <w:top w:val="nil"/>
              <w:left w:val="single" w:sz="4" w:space="0" w:color="000000"/>
              <w:bottom w:val="single" w:sz="4" w:space="0" w:color="000000"/>
              <w:right w:val="single" w:sz="4" w:space="0" w:color="000000"/>
            </w:tcBorders>
          </w:tcPr>
          <w:p w14:paraId="5249A74C" w14:textId="77949E2D" w:rsidR="00E27ABA" w:rsidRPr="00BB7F25" w:rsidRDefault="00127406" w:rsidP="00A24A70">
            <w:pPr>
              <w:pStyle w:val="18"/>
              <w:ind w:left="420" w:right="210" w:hanging="210"/>
              <w:rPr>
                <w:color w:val="000000" w:themeColor="text1"/>
                <w:sz w:val="21"/>
                <w:szCs w:val="21"/>
              </w:rPr>
            </w:pPr>
            <w:r w:rsidRPr="00BB7F25">
              <w:rPr>
                <w:rFonts w:hint="eastAsia"/>
                <w:color w:val="000000" w:themeColor="text1"/>
                <w:sz w:val="21"/>
                <w:szCs w:val="21"/>
              </w:rPr>
              <w:t>（１）本事業に関する基本方針</w:t>
            </w:r>
          </w:p>
          <w:p w14:paraId="5249A74E" w14:textId="4814D111" w:rsidR="00B02B37" w:rsidRPr="00BB7F25" w:rsidRDefault="00863086" w:rsidP="00A24A70">
            <w:pPr>
              <w:pStyle w:val="18"/>
              <w:ind w:left="420" w:right="210" w:hanging="210"/>
              <w:rPr>
                <w:color w:val="000000" w:themeColor="text1"/>
                <w:sz w:val="21"/>
                <w:szCs w:val="21"/>
              </w:rPr>
            </w:pPr>
            <w:r w:rsidRPr="00BB7F25">
              <w:rPr>
                <w:rFonts w:hint="eastAsia"/>
                <w:color w:val="000000" w:themeColor="text1"/>
                <w:sz w:val="21"/>
                <w:szCs w:val="21"/>
              </w:rPr>
              <w:t>・本事業の事業目的及び事業内容を踏まえた基本方針の提案</w:t>
            </w:r>
          </w:p>
          <w:p w14:paraId="5249A74F" w14:textId="5D16A902" w:rsidR="00E27ABA" w:rsidRPr="00BB7F25" w:rsidRDefault="00E27ABA" w:rsidP="00F74318">
            <w:pPr>
              <w:pStyle w:val="aff1"/>
              <w:ind w:leftChars="96" w:left="302" w:right="210" w:hangingChars="50"/>
              <w:rPr>
                <w:color w:val="000000" w:themeColor="text1"/>
              </w:rPr>
            </w:pPr>
          </w:p>
        </w:tc>
      </w:tr>
    </w:tbl>
    <w:p w14:paraId="0D980595" w14:textId="63F10A60" w:rsidR="0016762D" w:rsidRPr="00BB7F25" w:rsidRDefault="0016762D" w:rsidP="0016762D">
      <w:pPr>
        <w:rPr>
          <w:rFonts w:hAnsi="ＭＳ 明朝"/>
          <w:color w:val="000000" w:themeColor="text1"/>
          <w:szCs w:val="21"/>
        </w:rPr>
      </w:pPr>
      <w:r w:rsidRPr="00BB7F25">
        <w:rPr>
          <w:rFonts w:hint="eastAsia"/>
          <w:color w:val="000000" w:themeColor="text1"/>
        </w:rPr>
        <w:t>【留意事項等】</w:t>
      </w:r>
    </w:p>
    <w:p w14:paraId="5249A751" w14:textId="3DB1CE34" w:rsidR="00F16A06" w:rsidRPr="00BB7F25" w:rsidRDefault="0016762D" w:rsidP="00F16A06">
      <w:pPr>
        <w:spacing w:line="240" w:lineRule="exact"/>
        <w:rPr>
          <w:rFonts w:hAnsi="ＭＳ 明朝"/>
          <w:color w:val="000000" w:themeColor="text1"/>
          <w:sz w:val="18"/>
          <w:szCs w:val="18"/>
        </w:rPr>
      </w:pPr>
      <w:r w:rsidRPr="00BB7F25">
        <w:rPr>
          <w:rFonts w:hAnsi="ＭＳ 明朝" w:hint="eastAsia"/>
          <w:color w:val="000000" w:themeColor="text1"/>
          <w:sz w:val="18"/>
          <w:szCs w:val="18"/>
        </w:rPr>
        <w:t xml:space="preserve">　</w:t>
      </w:r>
      <w:r w:rsidR="00863086" w:rsidRPr="00BB7F25">
        <w:rPr>
          <w:rFonts w:hAnsi="ＭＳ 明朝" w:hint="eastAsia"/>
          <w:color w:val="000000" w:themeColor="text1"/>
          <w:sz w:val="18"/>
          <w:szCs w:val="18"/>
        </w:rPr>
        <w:t xml:space="preserve">１　</w:t>
      </w:r>
      <w:r w:rsidR="00863086" w:rsidRPr="00BB7F25">
        <w:rPr>
          <w:rFonts w:asciiTheme="majorEastAsia" w:eastAsiaTheme="majorEastAsia" w:hAnsiTheme="majorEastAsia" w:hint="eastAsia"/>
          <w:b/>
          <w:color w:val="000000" w:themeColor="text1"/>
          <w:sz w:val="18"/>
          <w:szCs w:val="18"/>
        </w:rPr>
        <w:t>Ａ４版</w:t>
      </w:r>
      <w:r w:rsidR="00CB7063" w:rsidRPr="000C64F1">
        <w:rPr>
          <w:rFonts w:asciiTheme="majorEastAsia" w:eastAsiaTheme="majorEastAsia" w:hAnsiTheme="majorEastAsia" w:hint="eastAsia"/>
          <w:b/>
          <w:color w:val="000000" w:themeColor="text1"/>
          <w:sz w:val="18"/>
          <w:szCs w:val="18"/>
        </w:rPr>
        <w:t>２</w:t>
      </w:r>
      <w:r w:rsidR="00F16A06" w:rsidRPr="000C64F1">
        <w:rPr>
          <w:rFonts w:asciiTheme="majorEastAsia" w:eastAsiaTheme="majorEastAsia" w:hAnsiTheme="majorEastAsia" w:hint="eastAsia"/>
          <w:b/>
          <w:color w:val="000000" w:themeColor="text1"/>
          <w:sz w:val="18"/>
          <w:szCs w:val="18"/>
        </w:rPr>
        <w:t>枚</w:t>
      </w:r>
      <w:r w:rsidR="00F16A06" w:rsidRPr="00BB7F25">
        <w:rPr>
          <w:rFonts w:asciiTheme="majorEastAsia" w:eastAsiaTheme="majorEastAsia" w:hAnsiTheme="majorEastAsia" w:hint="eastAsia"/>
          <w:b/>
          <w:color w:val="000000" w:themeColor="text1"/>
          <w:sz w:val="18"/>
          <w:szCs w:val="18"/>
        </w:rPr>
        <w:t>以内</w:t>
      </w:r>
      <w:r w:rsidR="00F16A06" w:rsidRPr="00BB7F25">
        <w:rPr>
          <w:rFonts w:hAnsi="ＭＳ 明朝" w:hint="eastAsia"/>
          <w:color w:val="000000" w:themeColor="text1"/>
          <w:sz w:val="18"/>
          <w:szCs w:val="18"/>
        </w:rPr>
        <w:t>に、具体的に記載</w:t>
      </w:r>
      <w:r w:rsidRPr="00BB7F25">
        <w:rPr>
          <w:rFonts w:hAnsi="ＭＳ 明朝" w:hint="eastAsia"/>
          <w:color w:val="000000" w:themeColor="text1"/>
          <w:sz w:val="18"/>
          <w:szCs w:val="18"/>
        </w:rPr>
        <w:t>してください</w:t>
      </w:r>
      <w:r w:rsidR="00F16A06" w:rsidRPr="00BB7F25">
        <w:rPr>
          <w:rFonts w:hAnsi="ＭＳ 明朝" w:hint="eastAsia"/>
          <w:color w:val="000000" w:themeColor="text1"/>
          <w:sz w:val="18"/>
          <w:szCs w:val="18"/>
        </w:rPr>
        <w:t>。</w:t>
      </w:r>
    </w:p>
    <w:p w14:paraId="64C9FC6B" w14:textId="57FFD32E" w:rsidR="00150F25" w:rsidRPr="00BB7F25" w:rsidRDefault="00F16A06" w:rsidP="008E0129">
      <w:pPr>
        <w:spacing w:line="240" w:lineRule="exact"/>
        <w:ind w:leftChars="86" w:left="361" w:hangingChars="100" w:hanging="180"/>
        <w:rPr>
          <w:rFonts w:hAnsi="ＭＳ 明朝"/>
          <w:color w:val="000000" w:themeColor="text1"/>
          <w:sz w:val="18"/>
          <w:szCs w:val="18"/>
        </w:rPr>
      </w:pPr>
      <w:r w:rsidRPr="00BB7F25">
        <w:rPr>
          <w:rFonts w:hAnsi="ＭＳ 明朝" w:hint="eastAsia"/>
          <w:color w:val="000000" w:themeColor="text1"/>
          <w:sz w:val="18"/>
          <w:szCs w:val="18"/>
        </w:rPr>
        <w:t>２　本様式の枚数が複数枚にわたる場合は、様式番号に枝番を付</w:t>
      </w:r>
      <w:r w:rsidR="0016762D" w:rsidRPr="00BB7F25">
        <w:rPr>
          <w:rFonts w:hAnsi="ＭＳ 明朝" w:hint="eastAsia"/>
          <w:color w:val="000000" w:themeColor="text1"/>
          <w:sz w:val="18"/>
          <w:szCs w:val="18"/>
        </w:rPr>
        <w:t>してください</w:t>
      </w:r>
      <w:r w:rsidRPr="00BB7F25">
        <w:rPr>
          <w:rFonts w:hAnsi="ＭＳ 明朝" w:hint="eastAsia"/>
          <w:color w:val="000000" w:themeColor="text1"/>
          <w:sz w:val="18"/>
          <w:szCs w:val="18"/>
        </w:rPr>
        <w:t>。</w:t>
      </w:r>
    </w:p>
    <w:p w14:paraId="495EA68A" w14:textId="12298917" w:rsidR="00BF4792" w:rsidRPr="00BB7F25" w:rsidRDefault="00BF4792" w:rsidP="008E0129">
      <w:pPr>
        <w:spacing w:line="240" w:lineRule="exact"/>
        <w:ind w:leftChars="86" w:left="361" w:hangingChars="100" w:hanging="180"/>
        <w:rPr>
          <w:rFonts w:hAnsi="ＭＳ 明朝"/>
          <w:color w:val="000000" w:themeColor="text1"/>
          <w:sz w:val="18"/>
          <w:szCs w:val="18"/>
        </w:rPr>
      </w:pPr>
      <w:r w:rsidRPr="00BB7F25">
        <w:rPr>
          <w:rFonts w:hAnsi="ＭＳ 明朝" w:hint="eastAsia"/>
          <w:color w:val="000000" w:themeColor="text1"/>
          <w:sz w:val="18"/>
          <w:szCs w:val="18"/>
        </w:rPr>
        <w:t>３　各項目に記載された内容により、当該項目を評価します。（他項目に記載された内容は、当該項目として評価しません。）</w:t>
      </w:r>
    </w:p>
    <w:p w14:paraId="511EBEDA" w14:textId="77777777" w:rsidR="00F74318" w:rsidRPr="00BB7F25" w:rsidRDefault="00F74318" w:rsidP="008E0129">
      <w:pPr>
        <w:spacing w:line="240" w:lineRule="exact"/>
        <w:ind w:leftChars="86" w:left="361" w:hangingChars="100" w:hanging="180"/>
        <w:rPr>
          <w:rFonts w:hAnsi="ＭＳ 明朝"/>
          <w:color w:val="000000" w:themeColor="text1"/>
          <w:sz w:val="18"/>
          <w:szCs w:val="18"/>
        </w:rPr>
      </w:pPr>
    </w:p>
    <w:p w14:paraId="08DE91DD" w14:textId="51BC3905" w:rsidR="00F74318" w:rsidRPr="00BB7F25" w:rsidRDefault="00F74318" w:rsidP="00F74318">
      <w:pPr>
        <w:rPr>
          <w:rFonts w:hAnsi="ＭＳ 明朝"/>
          <w:color w:val="000000" w:themeColor="text1"/>
          <w:szCs w:val="21"/>
        </w:rPr>
      </w:pPr>
      <w:r w:rsidRPr="00BB7F25">
        <w:rPr>
          <w:rFonts w:hAnsi="ＭＳ 明朝" w:hint="eastAsia"/>
          <w:color w:val="000000" w:themeColor="text1"/>
          <w:szCs w:val="21"/>
        </w:rPr>
        <w:lastRenderedPageBreak/>
        <w:t>＜様式２</w:t>
      </w:r>
      <w:r w:rsidR="00213A58">
        <w:rPr>
          <w:rFonts w:hAnsi="ＭＳ 明朝" w:hint="eastAsia"/>
          <w:color w:val="000000" w:themeColor="text1"/>
          <w:szCs w:val="21"/>
        </w:rPr>
        <w:t>３</w:t>
      </w:r>
      <w:r w:rsidRPr="00BB7F25">
        <w:rPr>
          <w:rFonts w:hAnsi="ＭＳ 明朝" w:hint="eastAsia"/>
          <w:color w:val="000000" w:themeColor="text1"/>
          <w:szCs w:val="21"/>
        </w:rPr>
        <w:t>-枝番＞　　　　　　　　　　　　　　　　　　　　　　　　　　申込受付番号（　　　）</w:t>
      </w:r>
    </w:p>
    <w:p w14:paraId="5D8E8E1F" w14:textId="77777777" w:rsidR="00F74318" w:rsidRPr="00BB7F25" w:rsidRDefault="00F74318" w:rsidP="00F74318">
      <w:pPr>
        <w:rPr>
          <w:rFonts w:hAnsi="ＭＳ 明朝"/>
          <w:color w:val="000000" w:themeColor="text1"/>
          <w:szCs w:val="21"/>
        </w:rPr>
      </w:pPr>
    </w:p>
    <w:tbl>
      <w:tblPr>
        <w:tblW w:w="9769" w:type="dxa"/>
        <w:tblInd w:w="1" w:type="dxa"/>
        <w:tblLayout w:type="fixed"/>
        <w:tblCellMar>
          <w:left w:w="0" w:type="dxa"/>
          <w:right w:w="0" w:type="dxa"/>
        </w:tblCellMar>
        <w:tblLook w:val="0000" w:firstRow="0" w:lastRow="0" w:firstColumn="0" w:lastColumn="0" w:noHBand="0" w:noVBand="0"/>
      </w:tblPr>
      <w:tblGrid>
        <w:gridCol w:w="9769"/>
      </w:tblGrid>
      <w:tr w:rsidR="00F74318" w:rsidRPr="00BB7F25" w14:paraId="2F2BD691" w14:textId="77777777" w:rsidTr="00337ED6">
        <w:tc>
          <w:tcPr>
            <w:tcW w:w="9769" w:type="dxa"/>
            <w:tcBorders>
              <w:top w:val="single" w:sz="4" w:space="0" w:color="000000"/>
              <w:left w:val="single" w:sz="4" w:space="0" w:color="000000"/>
              <w:bottom w:val="single" w:sz="4" w:space="0" w:color="000000"/>
              <w:right w:val="single" w:sz="4" w:space="0" w:color="000000"/>
            </w:tcBorders>
            <w:vAlign w:val="center"/>
          </w:tcPr>
          <w:p w14:paraId="40EF1600" w14:textId="77777777" w:rsidR="00F74318" w:rsidRPr="00BB7F25" w:rsidRDefault="00F74318" w:rsidP="00337ED6">
            <w:pPr>
              <w:ind w:firstLineChars="100" w:firstLine="240"/>
              <w:rPr>
                <w:rFonts w:ascii="ＭＳ ゴシック" w:eastAsia="ＭＳ ゴシック" w:hAnsi="ＭＳ ゴシック"/>
                <w:color w:val="000000" w:themeColor="text1"/>
                <w:sz w:val="24"/>
              </w:rPr>
            </w:pPr>
            <w:r w:rsidRPr="00BB7F25">
              <w:rPr>
                <w:rFonts w:ascii="ＭＳ ゴシック" w:eastAsia="ＭＳ ゴシック" w:hAnsi="ＭＳ ゴシック" w:hint="eastAsia"/>
                <w:color w:val="000000" w:themeColor="text1"/>
                <w:sz w:val="24"/>
              </w:rPr>
              <w:t>基本方針・実施体制等</w:t>
            </w:r>
          </w:p>
        </w:tc>
      </w:tr>
      <w:tr w:rsidR="00F74318" w:rsidRPr="000C64F1" w14:paraId="4D7BE192" w14:textId="77777777" w:rsidTr="00337ED6">
        <w:trPr>
          <w:trHeight w:val="12214"/>
        </w:trPr>
        <w:tc>
          <w:tcPr>
            <w:tcW w:w="9769" w:type="dxa"/>
            <w:tcBorders>
              <w:top w:val="nil"/>
              <w:left w:val="single" w:sz="4" w:space="0" w:color="000000"/>
              <w:bottom w:val="single" w:sz="4" w:space="0" w:color="000000"/>
              <w:right w:val="single" w:sz="4" w:space="0" w:color="000000"/>
            </w:tcBorders>
          </w:tcPr>
          <w:p w14:paraId="44CC175A" w14:textId="77777777" w:rsidR="00F74318" w:rsidRPr="000C64F1" w:rsidRDefault="00F74318" w:rsidP="00337ED6">
            <w:pPr>
              <w:pStyle w:val="aff1"/>
              <w:ind w:leftChars="96" w:left="307" w:right="210" w:hangingChars="50" w:hanging="105"/>
              <w:rPr>
                <w:color w:val="000000" w:themeColor="text1"/>
                <w:sz w:val="21"/>
                <w:szCs w:val="21"/>
              </w:rPr>
            </w:pPr>
            <w:r w:rsidRPr="000C64F1">
              <w:rPr>
                <w:rFonts w:hint="eastAsia"/>
                <w:color w:val="000000" w:themeColor="text1"/>
                <w:sz w:val="21"/>
                <w:szCs w:val="21"/>
              </w:rPr>
              <w:t>（２）事業実施体制</w:t>
            </w:r>
          </w:p>
          <w:p w14:paraId="64A8B8F3" w14:textId="77777777" w:rsidR="00F74318" w:rsidRPr="000C64F1" w:rsidRDefault="00F74318" w:rsidP="00337ED6">
            <w:pPr>
              <w:pStyle w:val="18"/>
              <w:ind w:left="420" w:right="210" w:hanging="210"/>
              <w:rPr>
                <w:strike/>
                <w:color w:val="000000" w:themeColor="text1"/>
                <w:sz w:val="21"/>
                <w:szCs w:val="21"/>
              </w:rPr>
            </w:pPr>
            <w:r w:rsidRPr="000C64F1">
              <w:rPr>
                <w:rFonts w:hint="eastAsia"/>
                <w:color w:val="000000" w:themeColor="text1"/>
                <w:sz w:val="21"/>
                <w:szCs w:val="21"/>
              </w:rPr>
              <w:t>・</w:t>
            </w:r>
            <w:r w:rsidRPr="000C64F1">
              <w:rPr>
                <w:rFonts w:ascii="Century" w:hAnsi="Century" w:cs="Times New Roman" w:hint="eastAsia"/>
                <w:color w:val="000000" w:themeColor="text1"/>
                <w:sz w:val="21"/>
                <w:szCs w:val="21"/>
              </w:rPr>
              <w:t>代表企業、構成員の役割、責任の明確性、適切性</w:t>
            </w:r>
          </w:p>
          <w:p w14:paraId="37CC39A4" w14:textId="77777777" w:rsidR="00F74318" w:rsidRPr="000C64F1" w:rsidRDefault="00F74318" w:rsidP="00337ED6">
            <w:pPr>
              <w:pStyle w:val="18"/>
              <w:ind w:left="420" w:right="210" w:hanging="210"/>
              <w:rPr>
                <w:color w:val="000000" w:themeColor="text1"/>
                <w:sz w:val="21"/>
                <w:szCs w:val="21"/>
              </w:rPr>
            </w:pPr>
            <w:r w:rsidRPr="000C64F1">
              <w:rPr>
                <w:rFonts w:hint="eastAsia"/>
                <w:color w:val="000000" w:themeColor="text1"/>
                <w:sz w:val="21"/>
                <w:szCs w:val="21"/>
              </w:rPr>
              <w:t>・県への報告・連絡体制、協議の仕組みの構築</w:t>
            </w:r>
          </w:p>
          <w:p w14:paraId="671FE407" w14:textId="77777777" w:rsidR="00F74318" w:rsidRPr="000C64F1" w:rsidRDefault="00F74318" w:rsidP="00F74318">
            <w:pPr>
              <w:pStyle w:val="aff1"/>
              <w:ind w:leftChars="96" w:left="302" w:right="210" w:hangingChars="50"/>
              <w:rPr>
                <w:color w:val="000000" w:themeColor="text1"/>
              </w:rPr>
            </w:pPr>
          </w:p>
        </w:tc>
      </w:tr>
    </w:tbl>
    <w:p w14:paraId="24896FA3" w14:textId="77777777" w:rsidR="00F74318" w:rsidRPr="000C64F1" w:rsidRDefault="00F74318" w:rsidP="00F74318">
      <w:pPr>
        <w:rPr>
          <w:rFonts w:hAnsi="ＭＳ 明朝"/>
          <w:color w:val="000000" w:themeColor="text1"/>
          <w:szCs w:val="21"/>
        </w:rPr>
      </w:pPr>
      <w:r w:rsidRPr="000C64F1">
        <w:rPr>
          <w:rFonts w:hint="eastAsia"/>
          <w:color w:val="000000" w:themeColor="text1"/>
        </w:rPr>
        <w:t>【留意事項等】</w:t>
      </w:r>
    </w:p>
    <w:p w14:paraId="478C92A3" w14:textId="5340D8AB" w:rsidR="00F74318" w:rsidRPr="000C64F1" w:rsidRDefault="00F74318" w:rsidP="00F74318">
      <w:pPr>
        <w:spacing w:line="240" w:lineRule="exact"/>
        <w:rPr>
          <w:rFonts w:hAnsi="ＭＳ 明朝"/>
          <w:color w:val="000000" w:themeColor="text1"/>
          <w:sz w:val="18"/>
          <w:szCs w:val="18"/>
        </w:rPr>
      </w:pPr>
      <w:r w:rsidRPr="000C64F1">
        <w:rPr>
          <w:rFonts w:hAnsi="ＭＳ 明朝" w:hint="eastAsia"/>
          <w:color w:val="000000" w:themeColor="text1"/>
          <w:sz w:val="18"/>
          <w:szCs w:val="18"/>
        </w:rPr>
        <w:t xml:space="preserve">　１　</w:t>
      </w:r>
      <w:r w:rsidRPr="000C64F1">
        <w:rPr>
          <w:rFonts w:asciiTheme="majorEastAsia" w:eastAsiaTheme="majorEastAsia" w:hAnsiTheme="majorEastAsia" w:hint="eastAsia"/>
          <w:b/>
          <w:color w:val="000000" w:themeColor="text1"/>
          <w:sz w:val="18"/>
          <w:szCs w:val="18"/>
        </w:rPr>
        <w:t>Ａ４版</w:t>
      </w:r>
      <w:r w:rsidR="00CB7063" w:rsidRPr="000C64F1">
        <w:rPr>
          <w:rFonts w:asciiTheme="majorEastAsia" w:eastAsiaTheme="majorEastAsia" w:hAnsiTheme="majorEastAsia" w:hint="eastAsia"/>
          <w:b/>
          <w:color w:val="000000" w:themeColor="text1"/>
          <w:sz w:val="18"/>
          <w:szCs w:val="18"/>
        </w:rPr>
        <w:t>２</w:t>
      </w:r>
      <w:r w:rsidRPr="000C64F1">
        <w:rPr>
          <w:rFonts w:asciiTheme="majorEastAsia" w:eastAsiaTheme="majorEastAsia" w:hAnsiTheme="majorEastAsia" w:hint="eastAsia"/>
          <w:b/>
          <w:color w:val="000000" w:themeColor="text1"/>
          <w:sz w:val="18"/>
          <w:szCs w:val="18"/>
        </w:rPr>
        <w:t>枚以内</w:t>
      </w:r>
      <w:r w:rsidRPr="000C64F1">
        <w:rPr>
          <w:rFonts w:hAnsi="ＭＳ 明朝" w:hint="eastAsia"/>
          <w:color w:val="000000" w:themeColor="text1"/>
          <w:sz w:val="18"/>
          <w:szCs w:val="18"/>
        </w:rPr>
        <w:t>に、具体的に記載してください。</w:t>
      </w:r>
    </w:p>
    <w:p w14:paraId="76E2498F" w14:textId="77777777" w:rsidR="00F74318" w:rsidRPr="000C64F1" w:rsidRDefault="00F74318" w:rsidP="00F74318">
      <w:pPr>
        <w:spacing w:line="240" w:lineRule="exact"/>
        <w:ind w:leftChars="86" w:left="361" w:hangingChars="100" w:hanging="180"/>
        <w:rPr>
          <w:rFonts w:hAnsi="ＭＳ 明朝"/>
          <w:color w:val="000000" w:themeColor="text1"/>
          <w:sz w:val="18"/>
          <w:szCs w:val="18"/>
        </w:rPr>
      </w:pPr>
      <w:r w:rsidRPr="000C64F1">
        <w:rPr>
          <w:rFonts w:hAnsi="ＭＳ 明朝" w:hint="eastAsia"/>
          <w:color w:val="000000" w:themeColor="text1"/>
          <w:sz w:val="18"/>
          <w:szCs w:val="18"/>
        </w:rPr>
        <w:t>２　本様式の枚数が複数枚にわたる場合は、様式番号に枝番を付してください。</w:t>
      </w:r>
    </w:p>
    <w:p w14:paraId="622CE4B0" w14:textId="77777777" w:rsidR="00F74318" w:rsidRPr="000C64F1" w:rsidRDefault="00F74318" w:rsidP="00F74318">
      <w:pPr>
        <w:spacing w:line="240" w:lineRule="exact"/>
        <w:ind w:leftChars="86" w:left="361" w:hangingChars="100" w:hanging="180"/>
        <w:rPr>
          <w:rFonts w:hAnsi="ＭＳ 明朝"/>
          <w:color w:val="000000" w:themeColor="text1"/>
          <w:sz w:val="18"/>
          <w:szCs w:val="18"/>
        </w:rPr>
      </w:pPr>
      <w:r w:rsidRPr="000C64F1">
        <w:rPr>
          <w:rFonts w:hAnsi="ＭＳ 明朝" w:hint="eastAsia"/>
          <w:color w:val="000000" w:themeColor="text1"/>
          <w:sz w:val="18"/>
          <w:szCs w:val="18"/>
        </w:rPr>
        <w:t>３　各項目に記載された内容により、当該項目を評価します。（他項目に記載された内容は、当該項目として評価しません。）</w:t>
      </w:r>
    </w:p>
    <w:p w14:paraId="6F4E29CC" w14:textId="77777777" w:rsidR="00F74318" w:rsidRPr="000C64F1" w:rsidRDefault="00F74318" w:rsidP="00F74318">
      <w:pPr>
        <w:spacing w:line="240" w:lineRule="exact"/>
        <w:ind w:leftChars="86" w:left="361" w:hangingChars="100" w:hanging="180"/>
        <w:rPr>
          <w:rFonts w:hAnsi="ＭＳ 明朝"/>
          <w:color w:val="000000" w:themeColor="text1"/>
          <w:sz w:val="18"/>
          <w:szCs w:val="18"/>
        </w:rPr>
      </w:pPr>
    </w:p>
    <w:p w14:paraId="24A66C99" w14:textId="6B76D931" w:rsidR="00F74318" w:rsidRPr="000C64F1" w:rsidRDefault="00F74318" w:rsidP="00F74318">
      <w:pPr>
        <w:rPr>
          <w:rFonts w:hAnsi="ＭＳ 明朝"/>
          <w:color w:val="000000" w:themeColor="text1"/>
          <w:szCs w:val="21"/>
        </w:rPr>
      </w:pPr>
      <w:r w:rsidRPr="000C64F1">
        <w:rPr>
          <w:rFonts w:hAnsi="ＭＳ 明朝" w:hint="eastAsia"/>
          <w:color w:val="000000" w:themeColor="text1"/>
          <w:szCs w:val="21"/>
        </w:rPr>
        <w:lastRenderedPageBreak/>
        <w:t>＜様式２</w:t>
      </w:r>
      <w:r w:rsidR="00213A58">
        <w:rPr>
          <w:rFonts w:hAnsi="ＭＳ 明朝" w:hint="eastAsia"/>
          <w:color w:val="000000" w:themeColor="text1"/>
          <w:szCs w:val="21"/>
        </w:rPr>
        <w:t>４</w:t>
      </w:r>
      <w:r w:rsidRPr="000C64F1">
        <w:rPr>
          <w:rFonts w:hAnsi="ＭＳ 明朝" w:hint="eastAsia"/>
          <w:color w:val="000000" w:themeColor="text1"/>
          <w:szCs w:val="21"/>
        </w:rPr>
        <w:t>-枝番＞　　　　　　　　　　　　　　　　　　　　　　　　　　申込受付番号（　　　）</w:t>
      </w:r>
    </w:p>
    <w:p w14:paraId="1FA0FC3B" w14:textId="77777777" w:rsidR="00F74318" w:rsidRPr="000C64F1" w:rsidRDefault="00F74318" w:rsidP="00F74318">
      <w:pPr>
        <w:rPr>
          <w:rFonts w:hAnsi="ＭＳ 明朝"/>
          <w:color w:val="000000" w:themeColor="text1"/>
          <w:szCs w:val="21"/>
        </w:rPr>
      </w:pPr>
    </w:p>
    <w:tbl>
      <w:tblPr>
        <w:tblW w:w="9769" w:type="dxa"/>
        <w:tblInd w:w="1" w:type="dxa"/>
        <w:tblLayout w:type="fixed"/>
        <w:tblCellMar>
          <w:left w:w="0" w:type="dxa"/>
          <w:right w:w="0" w:type="dxa"/>
        </w:tblCellMar>
        <w:tblLook w:val="0000" w:firstRow="0" w:lastRow="0" w:firstColumn="0" w:lastColumn="0" w:noHBand="0" w:noVBand="0"/>
      </w:tblPr>
      <w:tblGrid>
        <w:gridCol w:w="9769"/>
      </w:tblGrid>
      <w:tr w:rsidR="00F74318" w:rsidRPr="000C64F1" w14:paraId="59F3432A" w14:textId="77777777" w:rsidTr="00337ED6">
        <w:tc>
          <w:tcPr>
            <w:tcW w:w="9769" w:type="dxa"/>
            <w:tcBorders>
              <w:top w:val="single" w:sz="4" w:space="0" w:color="000000"/>
              <w:left w:val="single" w:sz="4" w:space="0" w:color="000000"/>
              <w:bottom w:val="single" w:sz="4" w:space="0" w:color="000000"/>
              <w:right w:val="single" w:sz="4" w:space="0" w:color="000000"/>
            </w:tcBorders>
            <w:vAlign w:val="center"/>
          </w:tcPr>
          <w:p w14:paraId="7DF92451" w14:textId="77777777" w:rsidR="00F74318" w:rsidRPr="000C64F1" w:rsidRDefault="00F74318" w:rsidP="00337ED6">
            <w:pPr>
              <w:ind w:firstLineChars="100" w:firstLine="240"/>
              <w:rPr>
                <w:rFonts w:ascii="ＭＳ ゴシック" w:eastAsia="ＭＳ ゴシック" w:hAnsi="ＭＳ ゴシック"/>
                <w:color w:val="000000" w:themeColor="text1"/>
                <w:sz w:val="24"/>
              </w:rPr>
            </w:pPr>
            <w:r w:rsidRPr="000C64F1">
              <w:rPr>
                <w:rFonts w:ascii="ＭＳ ゴシック" w:eastAsia="ＭＳ ゴシック" w:hAnsi="ＭＳ ゴシック" w:hint="eastAsia"/>
                <w:color w:val="000000" w:themeColor="text1"/>
                <w:sz w:val="24"/>
              </w:rPr>
              <w:t>基本方針・実施体制等</w:t>
            </w:r>
          </w:p>
        </w:tc>
      </w:tr>
      <w:tr w:rsidR="00F74318" w:rsidRPr="000C64F1" w14:paraId="0F658C10" w14:textId="77777777" w:rsidTr="006A4CAC">
        <w:trPr>
          <w:trHeight w:val="11930"/>
        </w:trPr>
        <w:tc>
          <w:tcPr>
            <w:tcW w:w="9769" w:type="dxa"/>
            <w:tcBorders>
              <w:top w:val="nil"/>
              <w:left w:val="single" w:sz="4" w:space="0" w:color="000000"/>
              <w:bottom w:val="single" w:sz="4" w:space="0" w:color="000000"/>
              <w:right w:val="single" w:sz="4" w:space="0" w:color="000000"/>
            </w:tcBorders>
          </w:tcPr>
          <w:p w14:paraId="1ABCBA17" w14:textId="77777777" w:rsidR="00F74318" w:rsidRPr="000C64F1" w:rsidRDefault="00F74318" w:rsidP="00337ED6">
            <w:pPr>
              <w:pStyle w:val="aff1"/>
              <w:ind w:leftChars="96" w:left="307" w:right="210" w:hangingChars="50" w:hanging="105"/>
              <w:rPr>
                <w:color w:val="000000" w:themeColor="text1"/>
                <w:sz w:val="21"/>
                <w:szCs w:val="21"/>
              </w:rPr>
            </w:pPr>
            <w:r w:rsidRPr="000C64F1">
              <w:rPr>
                <w:rFonts w:hint="eastAsia"/>
                <w:color w:val="000000" w:themeColor="text1"/>
                <w:sz w:val="21"/>
                <w:szCs w:val="21"/>
              </w:rPr>
              <w:t>（３）事業の安定性・リスク管理</w:t>
            </w:r>
          </w:p>
          <w:p w14:paraId="553BC578" w14:textId="77777777" w:rsidR="00F74318" w:rsidRPr="000C64F1" w:rsidRDefault="00F74318" w:rsidP="00F74318">
            <w:pPr>
              <w:spacing w:beforeLines="25" w:before="77" w:afterLines="25" w:after="77"/>
              <w:ind w:left="210" w:hangingChars="100" w:hanging="210"/>
              <w:jc w:val="left"/>
              <w:rPr>
                <w:color w:val="000000" w:themeColor="text1"/>
                <w:szCs w:val="21"/>
              </w:rPr>
            </w:pPr>
            <w:r w:rsidRPr="000C64F1">
              <w:rPr>
                <w:rFonts w:hint="eastAsia"/>
                <w:color w:val="000000" w:themeColor="text1"/>
                <w:szCs w:val="21"/>
              </w:rPr>
              <w:t xml:space="preserve">　・事業収支計画の適切性</w:t>
            </w:r>
          </w:p>
          <w:p w14:paraId="71136083" w14:textId="77777777" w:rsidR="00F74318" w:rsidRPr="000C64F1" w:rsidRDefault="00F74318" w:rsidP="00337ED6">
            <w:pPr>
              <w:pStyle w:val="aff1"/>
              <w:spacing w:line="240" w:lineRule="auto"/>
              <w:ind w:leftChars="96" w:left="307" w:right="210" w:hangingChars="50" w:hanging="105"/>
              <w:rPr>
                <w:color w:val="000000" w:themeColor="text1"/>
                <w:sz w:val="21"/>
                <w:szCs w:val="21"/>
              </w:rPr>
            </w:pPr>
            <w:r w:rsidRPr="000C64F1">
              <w:rPr>
                <w:rFonts w:hint="eastAsia"/>
                <w:color w:val="000000" w:themeColor="text1"/>
                <w:sz w:val="21"/>
                <w:szCs w:val="21"/>
              </w:rPr>
              <w:t>・リスク分析を踏まえたリスク低減・防止策、リスクへの対応策</w:t>
            </w:r>
          </w:p>
          <w:p w14:paraId="5088139F" w14:textId="77777777" w:rsidR="00F74318" w:rsidRPr="000C64F1" w:rsidRDefault="00F74318" w:rsidP="00F74318">
            <w:pPr>
              <w:pStyle w:val="aff1"/>
              <w:ind w:leftChars="96" w:left="302" w:right="210" w:hangingChars="50"/>
              <w:rPr>
                <w:color w:val="000000" w:themeColor="text1"/>
              </w:rPr>
            </w:pPr>
          </w:p>
        </w:tc>
      </w:tr>
    </w:tbl>
    <w:p w14:paraId="45BB03D3" w14:textId="77777777" w:rsidR="00F74318" w:rsidRPr="000C64F1" w:rsidRDefault="00F74318" w:rsidP="00F74318">
      <w:pPr>
        <w:rPr>
          <w:rFonts w:hAnsi="ＭＳ 明朝"/>
          <w:color w:val="000000" w:themeColor="text1"/>
          <w:szCs w:val="21"/>
        </w:rPr>
      </w:pPr>
      <w:r w:rsidRPr="000C64F1">
        <w:rPr>
          <w:rFonts w:hint="eastAsia"/>
          <w:color w:val="000000" w:themeColor="text1"/>
        </w:rPr>
        <w:t>【留意事項等】</w:t>
      </w:r>
    </w:p>
    <w:p w14:paraId="328E9077" w14:textId="70D42112" w:rsidR="00F74318" w:rsidRPr="000C64F1" w:rsidRDefault="00F74318" w:rsidP="00F74318">
      <w:pPr>
        <w:spacing w:line="240" w:lineRule="exact"/>
        <w:rPr>
          <w:rFonts w:hAnsi="ＭＳ 明朝"/>
          <w:color w:val="000000" w:themeColor="text1"/>
          <w:sz w:val="18"/>
          <w:szCs w:val="18"/>
        </w:rPr>
      </w:pPr>
      <w:r w:rsidRPr="000C64F1">
        <w:rPr>
          <w:rFonts w:hAnsi="ＭＳ 明朝" w:hint="eastAsia"/>
          <w:color w:val="000000" w:themeColor="text1"/>
          <w:sz w:val="18"/>
          <w:szCs w:val="18"/>
        </w:rPr>
        <w:t xml:space="preserve">　１　</w:t>
      </w:r>
      <w:r w:rsidRPr="000C64F1">
        <w:rPr>
          <w:rFonts w:asciiTheme="majorEastAsia" w:eastAsiaTheme="majorEastAsia" w:hAnsiTheme="majorEastAsia" w:hint="eastAsia"/>
          <w:b/>
          <w:color w:val="000000" w:themeColor="text1"/>
          <w:sz w:val="18"/>
          <w:szCs w:val="18"/>
        </w:rPr>
        <w:t>Ａ４版</w:t>
      </w:r>
      <w:r w:rsidR="00CB7063" w:rsidRPr="000C64F1">
        <w:rPr>
          <w:rFonts w:asciiTheme="majorEastAsia" w:eastAsiaTheme="majorEastAsia" w:hAnsiTheme="majorEastAsia" w:hint="eastAsia"/>
          <w:b/>
          <w:color w:val="000000" w:themeColor="text1"/>
          <w:sz w:val="18"/>
          <w:szCs w:val="18"/>
        </w:rPr>
        <w:t>２</w:t>
      </w:r>
      <w:r w:rsidRPr="000C64F1">
        <w:rPr>
          <w:rFonts w:asciiTheme="majorEastAsia" w:eastAsiaTheme="majorEastAsia" w:hAnsiTheme="majorEastAsia" w:hint="eastAsia"/>
          <w:b/>
          <w:color w:val="000000" w:themeColor="text1"/>
          <w:sz w:val="18"/>
          <w:szCs w:val="18"/>
        </w:rPr>
        <w:t>枚以内</w:t>
      </w:r>
      <w:r w:rsidRPr="000C64F1">
        <w:rPr>
          <w:rFonts w:hAnsi="ＭＳ 明朝" w:hint="eastAsia"/>
          <w:color w:val="000000" w:themeColor="text1"/>
          <w:sz w:val="18"/>
          <w:szCs w:val="18"/>
        </w:rPr>
        <w:t>に、具体的に記載してください。</w:t>
      </w:r>
    </w:p>
    <w:p w14:paraId="224904C4" w14:textId="77777777" w:rsidR="00F74318" w:rsidRPr="000C64F1" w:rsidRDefault="00F74318" w:rsidP="00F74318">
      <w:pPr>
        <w:spacing w:line="240" w:lineRule="exact"/>
        <w:ind w:leftChars="86" w:left="361" w:hangingChars="100" w:hanging="180"/>
        <w:rPr>
          <w:rFonts w:hAnsi="ＭＳ 明朝"/>
          <w:color w:val="000000" w:themeColor="text1"/>
          <w:sz w:val="18"/>
          <w:szCs w:val="18"/>
        </w:rPr>
      </w:pPr>
      <w:r w:rsidRPr="000C64F1">
        <w:rPr>
          <w:rFonts w:hAnsi="ＭＳ 明朝" w:hint="eastAsia"/>
          <w:color w:val="000000" w:themeColor="text1"/>
          <w:sz w:val="18"/>
          <w:szCs w:val="18"/>
        </w:rPr>
        <w:t>２　本様式の枚数が複数枚にわたる場合は、様式番号に枝番を付してください。</w:t>
      </w:r>
    </w:p>
    <w:p w14:paraId="66489D61" w14:textId="0F11594D" w:rsidR="00F74318" w:rsidRPr="000C64F1" w:rsidRDefault="00F74318" w:rsidP="00F74318">
      <w:pPr>
        <w:spacing w:line="240" w:lineRule="exact"/>
        <w:ind w:leftChars="86" w:left="361" w:hangingChars="100" w:hanging="180"/>
        <w:rPr>
          <w:rFonts w:hAnsi="ＭＳ 明朝"/>
          <w:color w:val="000000" w:themeColor="text1"/>
          <w:sz w:val="18"/>
          <w:szCs w:val="18"/>
        </w:rPr>
      </w:pPr>
      <w:r w:rsidRPr="000C64F1">
        <w:rPr>
          <w:rFonts w:hAnsi="ＭＳ 明朝" w:hint="eastAsia"/>
          <w:color w:val="000000" w:themeColor="text1"/>
          <w:sz w:val="18"/>
          <w:szCs w:val="18"/>
        </w:rPr>
        <w:t xml:space="preserve">３　</w:t>
      </w:r>
      <w:r w:rsidR="006A4CAC" w:rsidRPr="006A4CAC">
        <w:rPr>
          <w:rFonts w:hAnsi="ＭＳ 明朝" w:hint="eastAsia"/>
          <w:color w:val="000000" w:themeColor="text1"/>
          <w:sz w:val="18"/>
          <w:szCs w:val="18"/>
          <w:u w:val="single"/>
        </w:rPr>
        <w:t>特定事業契約書（案）第51条第１項に規定する県営住宅整備業務の履行確保について、提案による保証の内容を明記しすること。</w:t>
      </w:r>
    </w:p>
    <w:p w14:paraId="0ACA8BB3" w14:textId="1F56A74E" w:rsidR="00F74318" w:rsidRPr="000C64F1" w:rsidRDefault="00CA057F" w:rsidP="00F74318">
      <w:pPr>
        <w:spacing w:line="240" w:lineRule="exact"/>
        <w:ind w:leftChars="86" w:left="361" w:hangingChars="100" w:hanging="180"/>
        <w:rPr>
          <w:rFonts w:hAnsi="ＭＳ 明朝"/>
          <w:color w:val="000000" w:themeColor="text1"/>
          <w:sz w:val="18"/>
          <w:szCs w:val="18"/>
        </w:rPr>
      </w:pPr>
      <w:r>
        <w:rPr>
          <w:rFonts w:hAnsi="ＭＳ 明朝" w:hint="eastAsia"/>
          <w:color w:val="000000" w:themeColor="text1"/>
          <w:sz w:val="18"/>
          <w:szCs w:val="18"/>
        </w:rPr>
        <w:t xml:space="preserve">４　</w:t>
      </w:r>
      <w:r w:rsidR="006A4CAC" w:rsidRPr="000C64F1">
        <w:rPr>
          <w:rFonts w:hAnsi="ＭＳ 明朝" w:hint="eastAsia"/>
          <w:color w:val="000000" w:themeColor="text1"/>
          <w:sz w:val="18"/>
          <w:szCs w:val="18"/>
        </w:rPr>
        <w:t>各項目に記載された内容により、当該項目を評価します。（他項目に記載された内容は、当該項目として評価しません。）</w:t>
      </w:r>
    </w:p>
    <w:p w14:paraId="175E165D" w14:textId="1D03293E" w:rsidR="00F74318" w:rsidRPr="000C64F1" w:rsidRDefault="00F74318" w:rsidP="00F74318">
      <w:pPr>
        <w:rPr>
          <w:rFonts w:hAnsi="ＭＳ 明朝"/>
          <w:color w:val="000000" w:themeColor="text1"/>
          <w:szCs w:val="21"/>
        </w:rPr>
      </w:pPr>
      <w:r w:rsidRPr="000C64F1">
        <w:rPr>
          <w:rFonts w:hAnsi="ＭＳ 明朝" w:hint="eastAsia"/>
          <w:color w:val="000000" w:themeColor="text1"/>
          <w:szCs w:val="21"/>
        </w:rPr>
        <w:lastRenderedPageBreak/>
        <w:t>＜様式２</w:t>
      </w:r>
      <w:r w:rsidR="00213A58">
        <w:rPr>
          <w:rFonts w:hAnsi="ＭＳ 明朝" w:hint="eastAsia"/>
          <w:color w:val="000000" w:themeColor="text1"/>
          <w:szCs w:val="21"/>
        </w:rPr>
        <w:t>５</w:t>
      </w:r>
      <w:r w:rsidRPr="000C64F1">
        <w:rPr>
          <w:rFonts w:hAnsi="ＭＳ 明朝" w:hint="eastAsia"/>
          <w:color w:val="000000" w:themeColor="text1"/>
          <w:szCs w:val="21"/>
        </w:rPr>
        <w:t>-枝番＞　　　　　　　　　　　　　　　　　　　　　　　　　　申込受付番号（　　　）</w:t>
      </w:r>
    </w:p>
    <w:p w14:paraId="0F8CBA71" w14:textId="77777777" w:rsidR="00F74318" w:rsidRPr="000C64F1" w:rsidRDefault="00F74318" w:rsidP="00F74318">
      <w:pPr>
        <w:rPr>
          <w:rFonts w:hAnsi="ＭＳ 明朝"/>
          <w:color w:val="000000" w:themeColor="text1"/>
          <w:szCs w:val="21"/>
        </w:rPr>
      </w:pPr>
    </w:p>
    <w:tbl>
      <w:tblPr>
        <w:tblW w:w="9769" w:type="dxa"/>
        <w:tblInd w:w="1" w:type="dxa"/>
        <w:tblLayout w:type="fixed"/>
        <w:tblCellMar>
          <w:left w:w="0" w:type="dxa"/>
          <w:right w:w="0" w:type="dxa"/>
        </w:tblCellMar>
        <w:tblLook w:val="0000" w:firstRow="0" w:lastRow="0" w:firstColumn="0" w:lastColumn="0" w:noHBand="0" w:noVBand="0"/>
      </w:tblPr>
      <w:tblGrid>
        <w:gridCol w:w="9769"/>
      </w:tblGrid>
      <w:tr w:rsidR="00F74318" w:rsidRPr="000C64F1" w14:paraId="3AB59CBE" w14:textId="77777777" w:rsidTr="00337ED6">
        <w:tc>
          <w:tcPr>
            <w:tcW w:w="9769" w:type="dxa"/>
            <w:tcBorders>
              <w:top w:val="single" w:sz="4" w:space="0" w:color="000000"/>
              <w:left w:val="single" w:sz="4" w:space="0" w:color="000000"/>
              <w:bottom w:val="single" w:sz="4" w:space="0" w:color="000000"/>
              <w:right w:val="single" w:sz="4" w:space="0" w:color="000000"/>
            </w:tcBorders>
            <w:vAlign w:val="center"/>
          </w:tcPr>
          <w:p w14:paraId="24D92D8F" w14:textId="77777777" w:rsidR="00F74318" w:rsidRPr="000C64F1" w:rsidRDefault="00F74318" w:rsidP="00337ED6">
            <w:pPr>
              <w:ind w:firstLineChars="100" w:firstLine="240"/>
              <w:rPr>
                <w:rFonts w:ascii="ＭＳ ゴシック" w:eastAsia="ＭＳ ゴシック" w:hAnsi="ＭＳ ゴシック"/>
                <w:color w:val="000000" w:themeColor="text1"/>
                <w:sz w:val="24"/>
              </w:rPr>
            </w:pPr>
            <w:r w:rsidRPr="000C64F1">
              <w:rPr>
                <w:rFonts w:ascii="ＭＳ ゴシック" w:eastAsia="ＭＳ ゴシック" w:hAnsi="ＭＳ ゴシック" w:hint="eastAsia"/>
                <w:color w:val="000000" w:themeColor="text1"/>
                <w:sz w:val="24"/>
              </w:rPr>
              <w:t>基本方針・実施体制等</w:t>
            </w:r>
          </w:p>
        </w:tc>
      </w:tr>
      <w:tr w:rsidR="00F74318" w:rsidRPr="000C64F1" w14:paraId="257301CE" w14:textId="77777777" w:rsidTr="00337ED6">
        <w:trPr>
          <w:trHeight w:val="12214"/>
        </w:trPr>
        <w:tc>
          <w:tcPr>
            <w:tcW w:w="9769" w:type="dxa"/>
            <w:tcBorders>
              <w:top w:val="nil"/>
              <w:left w:val="single" w:sz="4" w:space="0" w:color="000000"/>
              <w:bottom w:val="single" w:sz="4" w:space="0" w:color="000000"/>
              <w:right w:val="single" w:sz="4" w:space="0" w:color="000000"/>
            </w:tcBorders>
          </w:tcPr>
          <w:p w14:paraId="1A16A5A4" w14:textId="77777777" w:rsidR="00F74318" w:rsidRPr="000C64F1" w:rsidRDefault="00F74318" w:rsidP="00337ED6">
            <w:pPr>
              <w:pStyle w:val="aff1"/>
              <w:ind w:leftChars="96" w:left="307" w:right="210" w:hangingChars="50" w:hanging="105"/>
              <w:rPr>
                <w:color w:val="000000" w:themeColor="text1"/>
                <w:sz w:val="21"/>
                <w:szCs w:val="21"/>
              </w:rPr>
            </w:pPr>
            <w:r w:rsidRPr="000C64F1">
              <w:rPr>
                <w:rFonts w:hint="eastAsia"/>
                <w:color w:val="000000" w:themeColor="text1"/>
                <w:sz w:val="21"/>
                <w:szCs w:val="21"/>
              </w:rPr>
              <w:t>（４）地域経済等への貢献</w:t>
            </w:r>
          </w:p>
          <w:p w14:paraId="71DD355B" w14:textId="77777777" w:rsidR="00F74318" w:rsidRPr="000C64F1" w:rsidRDefault="00F74318" w:rsidP="00337ED6">
            <w:pPr>
              <w:pStyle w:val="aff1"/>
              <w:ind w:leftChars="96" w:left="307" w:right="210" w:hangingChars="50" w:hanging="105"/>
              <w:rPr>
                <w:color w:val="000000" w:themeColor="text1"/>
                <w:sz w:val="21"/>
                <w:szCs w:val="21"/>
              </w:rPr>
            </w:pPr>
            <w:r w:rsidRPr="000C64F1">
              <w:rPr>
                <w:rFonts w:hint="eastAsia"/>
                <w:color w:val="000000" w:themeColor="text1"/>
                <w:sz w:val="21"/>
                <w:szCs w:val="21"/>
              </w:rPr>
              <w:t>・事業者の地域経済への貢献や地域社会への貢献</w:t>
            </w:r>
          </w:p>
          <w:p w14:paraId="4E54C76A" w14:textId="77777777" w:rsidR="00F74318" w:rsidRPr="000C64F1" w:rsidRDefault="00F74318" w:rsidP="00337ED6">
            <w:pPr>
              <w:pStyle w:val="18"/>
              <w:ind w:left="410" w:right="210" w:hanging="200"/>
              <w:rPr>
                <w:color w:val="000000" w:themeColor="text1"/>
              </w:rPr>
            </w:pPr>
          </w:p>
        </w:tc>
      </w:tr>
    </w:tbl>
    <w:p w14:paraId="4818FC93" w14:textId="77777777" w:rsidR="00F74318" w:rsidRPr="000C64F1" w:rsidRDefault="00F74318" w:rsidP="00F74318">
      <w:pPr>
        <w:rPr>
          <w:rFonts w:hAnsi="ＭＳ 明朝"/>
          <w:color w:val="000000" w:themeColor="text1"/>
          <w:szCs w:val="21"/>
        </w:rPr>
      </w:pPr>
      <w:r w:rsidRPr="000C64F1">
        <w:rPr>
          <w:rFonts w:hint="eastAsia"/>
          <w:color w:val="000000" w:themeColor="text1"/>
        </w:rPr>
        <w:t>【留意事項等】</w:t>
      </w:r>
    </w:p>
    <w:p w14:paraId="019E6AD9" w14:textId="3A5946EA" w:rsidR="00F74318" w:rsidRPr="000C64F1" w:rsidRDefault="00F74318" w:rsidP="00F74318">
      <w:pPr>
        <w:spacing w:line="240" w:lineRule="exact"/>
        <w:rPr>
          <w:rFonts w:hAnsi="ＭＳ 明朝"/>
          <w:color w:val="000000" w:themeColor="text1"/>
          <w:sz w:val="18"/>
          <w:szCs w:val="18"/>
        </w:rPr>
      </w:pPr>
      <w:r w:rsidRPr="000C64F1">
        <w:rPr>
          <w:rFonts w:hAnsi="ＭＳ 明朝" w:hint="eastAsia"/>
          <w:color w:val="000000" w:themeColor="text1"/>
          <w:sz w:val="18"/>
          <w:szCs w:val="18"/>
        </w:rPr>
        <w:t xml:space="preserve">　１　</w:t>
      </w:r>
      <w:r w:rsidRPr="000C64F1">
        <w:rPr>
          <w:rFonts w:asciiTheme="majorEastAsia" w:eastAsiaTheme="majorEastAsia" w:hAnsiTheme="majorEastAsia" w:hint="eastAsia"/>
          <w:b/>
          <w:color w:val="000000" w:themeColor="text1"/>
          <w:sz w:val="18"/>
          <w:szCs w:val="18"/>
        </w:rPr>
        <w:t>Ａ４版</w:t>
      </w:r>
      <w:r w:rsidR="00CB7063" w:rsidRPr="000C64F1">
        <w:rPr>
          <w:rFonts w:asciiTheme="majorEastAsia" w:eastAsiaTheme="majorEastAsia" w:hAnsiTheme="majorEastAsia" w:hint="eastAsia"/>
          <w:b/>
          <w:color w:val="000000" w:themeColor="text1"/>
          <w:sz w:val="18"/>
          <w:szCs w:val="18"/>
        </w:rPr>
        <w:t>２</w:t>
      </w:r>
      <w:r w:rsidRPr="000C64F1">
        <w:rPr>
          <w:rFonts w:asciiTheme="majorEastAsia" w:eastAsiaTheme="majorEastAsia" w:hAnsiTheme="majorEastAsia" w:hint="eastAsia"/>
          <w:b/>
          <w:color w:val="000000" w:themeColor="text1"/>
          <w:sz w:val="18"/>
          <w:szCs w:val="18"/>
        </w:rPr>
        <w:t>枚以内</w:t>
      </w:r>
      <w:r w:rsidRPr="000C64F1">
        <w:rPr>
          <w:rFonts w:hAnsi="ＭＳ 明朝" w:hint="eastAsia"/>
          <w:color w:val="000000" w:themeColor="text1"/>
          <w:sz w:val="18"/>
          <w:szCs w:val="18"/>
        </w:rPr>
        <w:t>に、具体的に記載してください。</w:t>
      </w:r>
    </w:p>
    <w:p w14:paraId="3575B956" w14:textId="77777777" w:rsidR="00F74318" w:rsidRPr="000C64F1" w:rsidRDefault="00F74318" w:rsidP="00F74318">
      <w:pPr>
        <w:spacing w:line="240" w:lineRule="exact"/>
        <w:ind w:leftChars="86" w:left="361" w:hangingChars="100" w:hanging="180"/>
        <w:rPr>
          <w:rFonts w:hAnsi="ＭＳ 明朝"/>
          <w:color w:val="000000" w:themeColor="text1"/>
          <w:sz w:val="18"/>
          <w:szCs w:val="18"/>
        </w:rPr>
      </w:pPr>
      <w:r w:rsidRPr="000C64F1">
        <w:rPr>
          <w:rFonts w:hAnsi="ＭＳ 明朝" w:hint="eastAsia"/>
          <w:color w:val="000000" w:themeColor="text1"/>
          <w:sz w:val="18"/>
          <w:szCs w:val="18"/>
        </w:rPr>
        <w:t>２　本様式の枚数が複数枚にわたる場合は、様式番号に枝番を付してください。</w:t>
      </w:r>
    </w:p>
    <w:p w14:paraId="2267F2E9" w14:textId="24F79886" w:rsidR="00F74318" w:rsidRPr="000C64F1" w:rsidRDefault="00F74318" w:rsidP="008E0129">
      <w:pPr>
        <w:spacing w:line="240" w:lineRule="exact"/>
        <w:ind w:leftChars="86" w:left="361" w:hangingChars="100" w:hanging="180"/>
        <w:rPr>
          <w:rFonts w:hAnsi="ＭＳ 明朝"/>
          <w:color w:val="000000" w:themeColor="text1"/>
          <w:sz w:val="18"/>
          <w:szCs w:val="18"/>
        </w:rPr>
        <w:sectPr w:rsidR="00F74318" w:rsidRPr="000C64F1" w:rsidSect="00540FBE">
          <w:pgSz w:w="11907" w:h="16839" w:code="9"/>
          <w:pgMar w:top="851" w:right="851" w:bottom="851" w:left="1418" w:header="199" w:footer="301" w:gutter="0"/>
          <w:cols w:space="720"/>
          <w:noEndnote/>
          <w:docGrid w:type="linesAndChars" w:linePitch="308"/>
        </w:sectPr>
      </w:pPr>
      <w:r w:rsidRPr="000C64F1">
        <w:rPr>
          <w:rFonts w:hAnsi="ＭＳ 明朝" w:hint="eastAsia"/>
          <w:color w:val="000000" w:themeColor="text1"/>
          <w:sz w:val="18"/>
          <w:szCs w:val="18"/>
        </w:rPr>
        <w:t>３　各項目に記載された内容により、当該項目を評価します。（他項目に記載された内容は、当該項目として評価しません。）</w:t>
      </w:r>
    </w:p>
    <w:p w14:paraId="15B01855" w14:textId="2C975DA5" w:rsidR="006916A7" w:rsidRPr="000C64F1" w:rsidRDefault="001E27FF" w:rsidP="006916A7">
      <w:pPr>
        <w:rPr>
          <w:rFonts w:hAnsi="ＭＳ 明朝"/>
          <w:color w:val="000000" w:themeColor="text1"/>
          <w:szCs w:val="21"/>
        </w:rPr>
      </w:pPr>
      <w:r>
        <w:rPr>
          <w:rFonts w:hAnsi="ＭＳ 明朝" w:hint="eastAsia"/>
          <w:color w:val="000000" w:themeColor="text1"/>
          <w:szCs w:val="21"/>
        </w:rPr>
        <w:lastRenderedPageBreak/>
        <w:t>＜様式２</w:t>
      </w:r>
      <w:r w:rsidR="00213A58">
        <w:rPr>
          <w:rFonts w:hAnsi="ＭＳ 明朝" w:hint="eastAsia"/>
          <w:color w:val="000000" w:themeColor="text1"/>
          <w:szCs w:val="21"/>
        </w:rPr>
        <w:t>６</w:t>
      </w:r>
      <w:r w:rsidR="006916A7" w:rsidRPr="000C64F1">
        <w:rPr>
          <w:rFonts w:hAnsi="ＭＳ 明朝" w:hint="eastAsia"/>
          <w:color w:val="000000" w:themeColor="text1"/>
          <w:szCs w:val="21"/>
        </w:rPr>
        <w:t>-枝番＞　　　　　　　　　　　　　　　　　　　　　　　　　　申込受付番号（　　　）</w:t>
      </w:r>
    </w:p>
    <w:tbl>
      <w:tblPr>
        <w:tblW w:w="9631" w:type="dxa"/>
        <w:tblInd w:w="13" w:type="dxa"/>
        <w:tblLayout w:type="fixed"/>
        <w:tblCellMar>
          <w:left w:w="0" w:type="dxa"/>
          <w:right w:w="0" w:type="dxa"/>
        </w:tblCellMar>
        <w:tblLook w:val="0000" w:firstRow="0" w:lastRow="0" w:firstColumn="0" w:lastColumn="0" w:noHBand="0" w:noVBand="0"/>
      </w:tblPr>
      <w:tblGrid>
        <w:gridCol w:w="9631"/>
      </w:tblGrid>
      <w:tr w:rsidR="006916A7" w:rsidRPr="000C64F1" w14:paraId="2DF27A34" w14:textId="77777777" w:rsidTr="008415EB">
        <w:tc>
          <w:tcPr>
            <w:tcW w:w="9631" w:type="dxa"/>
            <w:tcBorders>
              <w:top w:val="single" w:sz="4" w:space="0" w:color="000000"/>
              <w:left w:val="single" w:sz="4" w:space="0" w:color="000000"/>
              <w:bottom w:val="single" w:sz="4" w:space="0" w:color="000000"/>
              <w:right w:val="single" w:sz="4" w:space="0" w:color="000000"/>
            </w:tcBorders>
            <w:vAlign w:val="center"/>
          </w:tcPr>
          <w:p w14:paraId="1FA23C5D" w14:textId="77777777" w:rsidR="006916A7" w:rsidRPr="000C64F1" w:rsidRDefault="006916A7" w:rsidP="008415EB">
            <w:pPr>
              <w:ind w:firstLineChars="100" w:firstLine="240"/>
              <w:rPr>
                <w:rFonts w:ascii="ＭＳ ゴシック" w:eastAsia="ＭＳ ゴシック" w:hAnsi="ＭＳ ゴシック"/>
                <w:color w:val="000000" w:themeColor="text1"/>
                <w:sz w:val="24"/>
              </w:rPr>
            </w:pPr>
            <w:r w:rsidRPr="000C64F1">
              <w:rPr>
                <w:rFonts w:ascii="ＭＳ ゴシック" w:eastAsia="ＭＳ ゴシック" w:hAnsi="ＭＳ ゴシック" w:hint="eastAsia"/>
                <w:color w:val="000000" w:themeColor="text1"/>
                <w:sz w:val="24"/>
              </w:rPr>
              <w:t>県営住宅の</w:t>
            </w:r>
            <w:r w:rsidRPr="000C64F1">
              <w:rPr>
                <w:rFonts w:asciiTheme="majorEastAsia" w:eastAsiaTheme="majorEastAsia" w:hAnsiTheme="majorEastAsia" w:hint="eastAsia"/>
                <w:color w:val="000000" w:themeColor="text1"/>
                <w:sz w:val="24"/>
              </w:rPr>
              <w:t>整備</w:t>
            </w:r>
          </w:p>
        </w:tc>
      </w:tr>
      <w:tr w:rsidR="006916A7" w:rsidRPr="000C64F1" w14:paraId="11A9540C" w14:textId="77777777" w:rsidTr="008415EB">
        <w:trPr>
          <w:trHeight w:val="12663"/>
        </w:trPr>
        <w:tc>
          <w:tcPr>
            <w:tcW w:w="9631" w:type="dxa"/>
            <w:tcBorders>
              <w:top w:val="nil"/>
              <w:left w:val="single" w:sz="4" w:space="0" w:color="000000"/>
              <w:bottom w:val="single" w:sz="4" w:space="0" w:color="000000"/>
              <w:right w:val="single" w:sz="4" w:space="0" w:color="000000"/>
            </w:tcBorders>
          </w:tcPr>
          <w:p w14:paraId="4A46DC21" w14:textId="77777777" w:rsidR="006916A7" w:rsidRPr="000C64F1" w:rsidRDefault="006916A7" w:rsidP="008415EB">
            <w:pPr>
              <w:autoSpaceDE w:val="0"/>
              <w:autoSpaceDN w:val="0"/>
              <w:adjustRightInd w:val="0"/>
              <w:ind w:leftChars="100" w:left="420" w:hangingChars="100" w:hanging="210"/>
              <w:jc w:val="left"/>
              <w:rPr>
                <w:color w:val="000000" w:themeColor="text1"/>
              </w:rPr>
            </w:pPr>
            <w:r w:rsidRPr="000C64F1">
              <w:rPr>
                <w:rFonts w:hint="eastAsia"/>
                <w:color w:val="000000" w:themeColor="text1"/>
              </w:rPr>
              <w:t>（１）団地計画</w:t>
            </w:r>
          </w:p>
          <w:p w14:paraId="1B77C385" w14:textId="77777777" w:rsidR="006916A7" w:rsidRPr="00FE6B44" w:rsidRDefault="006916A7" w:rsidP="008415EB">
            <w:pPr>
              <w:autoSpaceDE w:val="0"/>
              <w:autoSpaceDN w:val="0"/>
              <w:adjustRightInd w:val="0"/>
              <w:ind w:leftChars="100" w:left="420" w:hangingChars="100" w:hanging="210"/>
              <w:jc w:val="left"/>
              <w:rPr>
                <w:color w:val="000000" w:themeColor="text1"/>
              </w:rPr>
            </w:pPr>
            <w:r w:rsidRPr="00FE6B44">
              <w:rPr>
                <w:rFonts w:hint="eastAsia"/>
                <w:color w:val="000000" w:themeColor="text1"/>
              </w:rPr>
              <w:t>・周辺地域への配慮、意匠・景観計画</w:t>
            </w:r>
          </w:p>
          <w:p w14:paraId="5C947D83" w14:textId="77777777" w:rsidR="006916A7" w:rsidRPr="00FE6B44" w:rsidRDefault="006916A7" w:rsidP="008415EB">
            <w:pPr>
              <w:autoSpaceDE w:val="0"/>
              <w:autoSpaceDN w:val="0"/>
              <w:adjustRightInd w:val="0"/>
              <w:ind w:leftChars="100" w:left="420" w:hangingChars="100" w:hanging="210"/>
              <w:jc w:val="left"/>
              <w:rPr>
                <w:color w:val="000000" w:themeColor="text1"/>
              </w:rPr>
            </w:pPr>
            <w:r w:rsidRPr="00FE6B44">
              <w:rPr>
                <w:rFonts w:hint="eastAsia"/>
                <w:color w:val="000000" w:themeColor="text1"/>
              </w:rPr>
              <w:t>・安全・防犯対策、ユニバーサルデザインへの配慮</w:t>
            </w:r>
          </w:p>
          <w:p w14:paraId="479FED45" w14:textId="77777777" w:rsidR="006916A7" w:rsidRPr="00FE6B44" w:rsidRDefault="006916A7" w:rsidP="008415EB">
            <w:pPr>
              <w:autoSpaceDE w:val="0"/>
              <w:autoSpaceDN w:val="0"/>
              <w:adjustRightInd w:val="0"/>
              <w:ind w:leftChars="100" w:left="420" w:hangingChars="100" w:hanging="210"/>
              <w:jc w:val="left"/>
              <w:rPr>
                <w:color w:val="000000" w:themeColor="text1"/>
                <w:szCs w:val="21"/>
              </w:rPr>
            </w:pPr>
            <w:r w:rsidRPr="00FE6B44">
              <w:rPr>
                <w:rFonts w:hint="eastAsia"/>
                <w:color w:val="000000" w:themeColor="text1"/>
                <w:szCs w:val="21"/>
              </w:rPr>
              <w:t>・良好なコミュニティ形成</w:t>
            </w:r>
          </w:p>
          <w:p w14:paraId="068AEC58" w14:textId="7A0D500B" w:rsidR="006916A7" w:rsidRPr="00B3068F" w:rsidRDefault="006916A7" w:rsidP="006D4ADE">
            <w:pPr>
              <w:autoSpaceDE w:val="0"/>
              <w:autoSpaceDN w:val="0"/>
              <w:adjustRightInd w:val="0"/>
              <w:ind w:leftChars="100" w:left="420" w:hangingChars="100" w:hanging="210"/>
              <w:jc w:val="left"/>
              <w:rPr>
                <w:szCs w:val="21"/>
              </w:rPr>
            </w:pPr>
            <w:r w:rsidRPr="00FE6B44">
              <w:rPr>
                <w:rFonts w:hint="eastAsia"/>
                <w:color w:val="000000" w:themeColor="text1"/>
                <w:szCs w:val="21"/>
              </w:rPr>
              <w:t>・</w:t>
            </w:r>
            <w:r w:rsidRPr="00B3068F">
              <w:rPr>
                <w:rFonts w:hint="eastAsia"/>
                <w:szCs w:val="21"/>
              </w:rPr>
              <w:t>環境共生への配慮</w:t>
            </w:r>
          </w:p>
          <w:p w14:paraId="6BC49CB8" w14:textId="23DA11C3" w:rsidR="00BC0341" w:rsidRPr="00B3068F" w:rsidRDefault="00BC0341" w:rsidP="006D4ADE">
            <w:pPr>
              <w:autoSpaceDE w:val="0"/>
              <w:autoSpaceDN w:val="0"/>
              <w:adjustRightInd w:val="0"/>
              <w:ind w:leftChars="100" w:left="420" w:hangingChars="100" w:hanging="210"/>
              <w:jc w:val="left"/>
              <w:rPr>
                <w:szCs w:val="21"/>
              </w:rPr>
            </w:pPr>
            <w:r w:rsidRPr="00B3068F">
              <w:rPr>
                <w:rFonts w:hint="eastAsia"/>
                <w:szCs w:val="21"/>
              </w:rPr>
              <w:t>・</w:t>
            </w:r>
            <w:r w:rsidR="005275FA">
              <w:rPr>
                <w:rFonts w:hint="eastAsia"/>
                <w:szCs w:val="21"/>
              </w:rPr>
              <w:t>整備済区域との連続性</w:t>
            </w:r>
          </w:p>
          <w:p w14:paraId="1A9999AD" w14:textId="77777777" w:rsidR="006916A7" w:rsidRPr="000C64F1" w:rsidRDefault="006916A7" w:rsidP="008415EB">
            <w:pPr>
              <w:autoSpaceDE w:val="0"/>
              <w:autoSpaceDN w:val="0"/>
              <w:adjustRightInd w:val="0"/>
              <w:ind w:leftChars="100" w:left="420" w:hangingChars="100" w:hanging="210"/>
              <w:jc w:val="left"/>
              <w:rPr>
                <w:color w:val="000000" w:themeColor="text1"/>
                <w:szCs w:val="21"/>
              </w:rPr>
            </w:pPr>
          </w:p>
        </w:tc>
      </w:tr>
    </w:tbl>
    <w:p w14:paraId="280A0DCD" w14:textId="77777777" w:rsidR="006916A7" w:rsidRPr="000C64F1" w:rsidRDefault="006916A7" w:rsidP="006916A7">
      <w:pPr>
        <w:rPr>
          <w:rFonts w:hAnsi="ＭＳ 明朝"/>
          <w:color w:val="000000" w:themeColor="text1"/>
          <w:szCs w:val="21"/>
        </w:rPr>
      </w:pPr>
      <w:r w:rsidRPr="000C64F1">
        <w:rPr>
          <w:rFonts w:hint="eastAsia"/>
          <w:color w:val="000000" w:themeColor="text1"/>
        </w:rPr>
        <w:t>【留意事項等】</w:t>
      </w:r>
    </w:p>
    <w:p w14:paraId="24C04937" w14:textId="7980B868" w:rsidR="006916A7" w:rsidRPr="000C64F1" w:rsidRDefault="006916A7" w:rsidP="006916A7">
      <w:pPr>
        <w:spacing w:line="240" w:lineRule="exact"/>
        <w:rPr>
          <w:rFonts w:hAnsi="ＭＳ 明朝"/>
          <w:color w:val="000000" w:themeColor="text1"/>
          <w:sz w:val="18"/>
          <w:szCs w:val="18"/>
        </w:rPr>
      </w:pPr>
      <w:r w:rsidRPr="000C64F1">
        <w:rPr>
          <w:rFonts w:hAnsi="ＭＳ 明朝" w:hint="eastAsia"/>
          <w:color w:val="000000" w:themeColor="text1"/>
          <w:sz w:val="18"/>
          <w:szCs w:val="18"/>
        </w:rPr>
        <w:t xml:space="preserve">　１　</w:t>
      </w:r>
      <w:r w:rsidRPr="000C64F1">
        <w:rPr>
          <w:rFonts w:asciiTheme="majorEastAsia" w:eastAsiaTheme="majorEastAsia" w:hAnsiTheme="majorEastAsia" w:hint="eastAsia"/>
          <w:b/>
          <w:color w:val="000000" w:themeColor="text1"/>
          <w:sz w:val="18"/>
          <w:szCs w:val="18"/>
        </w:rPr>
        <w:t>Ａ４版</w:t>
      </w:r>
      <w:r w:rsidR="00CB7063" w:rsidRPr="000C64F1">
        <w:rPr>
          <w:rFonts w:asciiTheme="majorEastAsia" w:eastAsiaTheme="majorEastAsia" w:hAnsiTheme="majorEastAsia" w:hint="eastAsia"/>
          <w:b/>
          <w:color w:val="000000" w:themeColor="text1"/>
          <w:sz w:val="18"/>
          <w:szCs w:val="18"/>
        </w:rPr>
        <w:t>４</w:t>
      </w:r>
      <w:r w:rsidRPr="000C64F1">
        <w:rPr>
          <w:rFonts w:asciiTheme="majorEastAsia" w:eastAsiaTheme="majorEastAsia" w:hAnsiTheme="majorEastAsia" w:hint="eastAsia"/>
          <w:b/>
          <w:color w:val="000000" w:themeColor="text1"/>
          <w:sz w:val="18"/>
          <w:szCs w:val="18"/>
        </w:rPr>
        <w:t>枚以内</w:t>
      </w:r>
      <w:r w:rsidRPr="000C64F1">
        <w:rPr>
          <w:rFonts w:hAnsi="ＭＳ 明朝" w:hint="eastAsia"/>
          <w:color w:val="000000" w:themeColor="text1"/>
          <w:sz w:val="18"/>
          <w:szCs w:val="18"/>
        </w:rPr>
        <w:t>に、具体的に記載してください。</w:t>
      </w:r>
    </w:p>
    <w:p w14:paraId="7FC5915A" w14:textId="77777777" w:rsidR="006916A7" w:rsidRPr="000C64F1" w:rsidRDefault="006916A7" w:rsidP="006916A7">
      <w:pPr>
        <w:spacing w:line="240" w:lineRule="exact"/>
        <w:ind w:leftChars="86" w:left="361" w:hangingChars="100" w:hanging="180"/>
        <w:rPr>
          <w:rFonts w:hAnsi="ＭＳ 明朝"/>
          <w:color w:val="000000" w:themeColor="text1"/>
          <w:sz w:val="18"/>
          <w:szCs w:val="18"/>
        </w:rPr>
      </w:pPr>
      <w:r w:rsidRPr="000C64F1">
        <w:rPr>
          <w:rFonts w:hAnsi="ＭＳ 明朝" w:hint="eastAsia"/>
          <w:color w:val="000000" w:themeColor="text1"/>
          <w:sz w:val="18"/>
          <w:szCs w:val="18"/>
        </w:rPr>
        <w:t>２　本様式の枚数が複数枚にわたる場合は、様式番号に枝番を付してください。</w:t>
      </w:r>
    </w:p>
    <w:p w14:paraId="22435A07" w14:textId="71700E25" w:rsidR="00150F25" w:rsidRPr="000C64F1" w:rsidRDefault="006916A7" w:rsidP="00C84E66">
      <w:pPr>
        <w:spacing w:line="240" w:lineRule="exact"/>
        <w:ind w:leftChars="86" w:left="361" w:hangingChars="100" w:hanging="180"/>
        <w:rPr>
          <w:rFonts w:hAnsi="ＭＳ 明朝"/>
          <w:color w:val="000000" w:themeColor="text1"/>
          <w:sz w:val="18"/>
          <w:szCs w:val="18"/>
        </w:rPr>
        <w:sectPr w:rsidR="00150F25" w:rsidRPr="000C64F1" w:rsidSect="00540FBE">
          <w:pgSz w:w="11907" w:h="16839" w:code="9"/>
          <w:pgMar w:top="851" w:right="851" w:bottom="851" w:left="1418" w:header="199" w:footer="301" w:gutter="0"/>
          <w:cols w:space="720"/>
          <w:noEndnote/>
          <w:docGrid w:type="linesAndChars" w:linePitch="308"/>
        </w:sectPr>
      </w:pPr>
      <w:r w:rsidRPr="000C64F1">
        <w:rPr>
          <w:rFonts w:hAnsi="ＭＳ 明朝" w:hint="eastAsia"/>
          <w:color w:val="000000" w:themeColor="text1"/>
          <w:sz w:val="18"/>
          <w:szCs w:val="18"/>
        </w:rPr>
        <w:t>３　各項目に記載された内容により、当該項目を評価します。（他項目に記載された内容は、当該項目として評価しません。）</w:t>
      </w:r>
    </w:p>
    <w:p w14:paraId="7554DA47" w14:textId="6C9FEE40" w:rsidR="00F74318" w:rsidRPr="000C64F1" w:rsidRDefault="00F74318" w:rsidP="00F74318">
      <w:pPr>
        <w:rPr>
          <w:rFonts w:hAnsi="ＭＳ 明朝"/>
          <w:color w:val="000000" w:themeColor="text1"/>
          <w:szCs w:val="21"/>
        </w:rPr>
      </w:pPr>
      <w:r w:rsidRPr="000C64F1">
        <w:rPr>
          <w:rFonts w:hAnsi="ＭＳ 明朝" w:hint="eastAsia"/>
          <w:color w:val="000000" w:themeColor="text1"/>
          <w:szCs w:val="21"/>
        </w:rPr>
        <w:lastRenderedPageBreak/>
        <w:t>＜様式２</w:t>
      </w:r>
      <w:r w:rsidR="00213A58">
        <w:rPr>
          <w:rFonts w:hAnsi="ＭＳ 明朝" w:hint="eastAsia"/>
          <w:color w:val="000000" w:themeColor="text1"/>
          <w:szCs w:val="21"/>
        </w:rPr>
        <w:t>７</w:t>
      </w:r>
      <w:r w:rsidRPr="000C64F1">
        <w:rPr>
          <w:rFonts w:hAnsi="ＭＳ 明朝" w:hint="eastAsia"/>
          <w:color w:val="000000" w:themeColor="text1"/>
          <w:szCs w:val="21"/>
        </w:rPr>
        <w:t>-枝番＞　　　　　　　　　　　　　　　　　　　　　　　　　　申込受付番号（　　　）</w:t>
      </w:r>
    </w:p>
    <w:tbl>
      <w:tblPr>
        <w:tblW w:w="9631" w:type="dxa"/>
        <w:tblInd w:w="13" w:type="dxa"/>
        <w:tblLayout w:type="fixed"/>
        <w:tblCellMar>
          <w:left w:w="0" w:type="dxa"/>
          <w:right w:w="0" w:type="dxa"/>
        </w:tblCellMar>
        <w:tblLook w:val="0000" w:firstRow="0" w:lastRow="0" w:firstColumn="0" w:lastColumn="0" w:noHBand="0" w:noVBand="0"/>
      </w:tblPr>
      <w:tblGrid>
        <w:gridCol w:w="9631"/>
      </w:tblGrid>
      <w:tr w:rsidR="00F74318" w:rsidRPr="000C64F1" w14:paraId="60A8FC81" w14:textId="77777777" w:rsidTr="00337ED6">
        <w:tc>
          <w:tcPr>
            <w:tcW w:w="9631" w:type="dxa"/>
            <w:tcBorders>
              <w:top w:val="single" w:sz="4" w:space="0" w:color="000000"/>
              <w:left w:val="single" w:sz="4" w:space="0" w:color="000000"/>
              <w:bottom w:val="single" w:sz="4" w:space="0" w:color="000000"/>
              <w:right w:val="single" w:sz="4" w:space="0" w:color="000000"/>
            </w:tcBorders>
            <w:vAlign w:val="center"/>
          </w:tcPr>
          <w:p w14:paraId="5346DD6A" w14:textId="77777777" w:rsidR="00F74318" w:rsidRPr="000C64F1" w:rsidRDefault="00F74318" w:rsidP="00337ED6">
            <w:pPr>
              <w:ind w:firstLineChars="100" w:firstLine="240"/>
              <w:rPr>
                <w:rFonts w:ascii="ＭＳ ゴシック" w:eastAsia="ＭＳ ゴシック" w:hAnsi="ＭＳ ゴシック"/>
                <w:color w:val="000000" w:themeColor="text1"/>
                <w:sz w:val="24"/>
              </w:rPr>
            </w:pPr>
            <w:r w:rsidRPr="000C64F1">
              <w:rPr>
                <w:rFonts w:ascii="ＭＳ ゴシック" w:eastAsia="ＭＳ ゴシック" w:hAnsi="ＭＳ ゴシック" w:hint="eastAsia"/>
                <w:color w:val="000000" w:themeColor="text1"/>
                <w:sz w:val="24"/>
              </w:rPr>
              <w:t>県営住宅の</w:t>
            </w:r>
            <w:r w:rsidRPr="000C64F1">
              <w:rPr>
                <w:rFonts w:asciiTheme="majorEastAsia" w:eastAsiaTheme="majorEastAsia" w:hAnsiTheme="majorEastAsia" w:hint="eastAsia"/>
                <w:color w:val="000000" w:themeColor="text1"/>
                <w:sz w:val="24"/>
              </w:rPr>
              <w:t>整備</w:t>
            </w:r>
          </w:p>
        </w:tc>
      </w:tr>
      <w:tr w:rsidR="00F74318" w:rsidRPr="000C64F1" w14:paraId="2A5A9FDF" w14:textId="77777777" w:rsidTr="003A4618">
        <w:trPr>
          <w:trHeight w:val="12394"/>
        </w:trPr>
        <w:tc>
          <w:tcPr>
            <w:tcW w:w="9631" w:type="dxa"/>
            <w:tcBorders>
              <w:top w:val="nil"/>
              <w:left w:val="single" w:sz="4" w:space="0" w:color="000000"/>
              <w:bottom w:val="single" w:sz="4" w:space="0" w:color="000000"/>
              <w:right w:val="single" w:sz="4" w:space="0" w:color="000000"/>
            </w:tcBorders>
          </w:tcPr>
          <w:p w14:paraId="44BA5FC8" w14:textId="77777777" w:rsidR="00F74318" w:rsidRPr="000C64F1" w:rsidRDefault="00F74318" w:rsidP="00337ED6">
            <w:pPr>
              <w:autoSpaceDE w:val="0"/>
              <w:autoSpaceDN w:val="0"/>
              <w:adjustRightInd w:val="0"/>
              <w:ind w:leftChars="100" w:left="420" w:hangingChars="100" w:hanging="210"/>
              <w:jc w:val="left"/>
              <w:rPr>
                <w:color w:val="000000" w:themeColor="text1"/>
                <w:szCs w:val="21"/>
              </w:rPr>
            </w:pPr>
            <w:r w:rsidRPr="000C64F1">
              <w:rPr>
                <w:rFonts w:hint="eastAsia"/>
                <w:color w:val="000000" w:themeColor="text1"/>
                <w:szCs w:val="21"/>
              </w:rPr>
              <w:t>（２）住棟・住戸計画</w:t>
            </w:r>
          </w:p>
          <w:p w14:paraId="3CF94D41" w14:textId="77777777" w:rsidR="00F74318" w:rsidRPr="000C64F1" w:rsidRDefault="00F74318" w:rsidP="00337ED6">
            <w:pPr>
              <w:autoSpaceDE w:val="0"/>
              <w:autoSpaceDN w:val="0"/>
              <w:adjustRightInd w:val="0"/>
              <w:ind w:leftChars="100" w:left="420" w:hangingChars="100" w:hanging="210"/>
              <w:jc w:val="left"/>
              <w:rPr>
                <w:color w:val="000000" w:themeColor="text1"/>
                <w:szCs w:val="21"/>
              </w:rPr>
            </w:pPr>
            <w:r w:rsidRPr="000C64F1">
              <w:rPr>
                <w:rFonts w:hint="eastAsia"/>
                <w:color w:val="000000" w:themeColor="text1"/>
                <w:szCs w:val="21"/>
              </w:rPr>
              <w:t>・配置計画等</w:t>
            </w:r>
          </w:p>
          <w:p w14:paraId="43158909" w14:textId="77777777" w:rsidR="00F74318" w:rsidRPr="000C64F1" w:rsidRDefault="00F74318" w:rsidP="00337ED6">
            <w:pPr>
              <w:autoSpaceDE w:val="0"/>
              <w:autoSpaceDN w:val="0"/>
              <w:adjustRightInd w:val="0"/>
              <w:ind w:leftChars="100" w:left="420" w:hangingChars="100" w:hanging="210"/>
              <w:jc w:val="left"/>
              <w:rPr>
                <w:color w:val="000000" w:themeColor="text1"/>
                <w:szCs w:val="21"/>
              </w:rPr>
            </w:pPr>
            <w:r w:rsidRPr="000C64F1">
              <w:rPr>
                <w:rFonts w:hint="eastAsia"/>
                <w:color w:val="000000" w:themeColor="text1"/>
                <w:szCs w:val="21"/>
              </w:rPr>
              <w:t>・住戸内計画</w:t>
            </w:r>
          </w:p>
          <w:p w14:paraId="378CA9CB" w14:textId="39941E0A" w:rsidR="00F74318" w:rsidRPr="000C64F1" w:rsidRDefault="00F74318" w:rsidP="00337ED6">
            <w:pPr>
              <w:autoSpaceDE w:val="0"/>
              <w:autoSpaceDN w:val="0"/>
              <w:adjustRightInd w:val="0"/>
              <w:ind w:leftChars="100" w:left="420" w:hangingChars="100" w:hanging="210"/>
              <w:jc w:val="left"/>
              <w:rPr>
                <w:color w:val="000000" w:themeColor="text1"/>
                <w:szCs w:val="21"/>
              </w:rPr>
            </w:pPr>
          </w:p>
        </w:tc>
      </w:tr>
    </w:tbl>
    <w:p w14:paraId="5F405F0E" w14:textId="77777777" w:rsidR="003A4618" w:rsidRDefault="00F74318" w:rsidP="003A4618">
      <w:pPr>
        <w:rPr>
          <w:rFonts w:hAnsi="ＭＳ 明朝"/>
          <w:color w:val="000000" w:themeColor="text1"/>
          <w:szCs w:val="21"/>
        </w:rPr>
      </w:pPr>
      <w:r w:rsidRPr="000C64F1">
        <w:rPr>
          <w:rFonts w:hint="eastAsia"/>
          <w:color w:val="000000" w:themeColor="text1"/>
        </w:rPr>
        <w:t>【留意事項等】</w:t>
      </w:r>
    </w:p>
    <w:p w14:paraId="218A1449" w14:textId="08C14D8E" w:rsidR="00F74318" w:rsidRPr="005275FA" w:rsidRDefault="00F74318" w:rsidP="005275FA">
      <w:pPr>
        <w:spacing w:line="240" w:lineRule="exact"/>
        <w:ind w:leftChars="100" w:left="390" w:hangingChars="100" w:hanging="180"/>
        <w:rPr>
          <w:rFonts w:hAnsi="ＭＳ 明朝"/>
          <w:color w:val="000000" w:themeColor="text1"/>
          <w:sz w:val="18"/>
          <w:szCs w:val="18"/>
          <w:u w:val="single"/>
        </w:rPr>
      </w:pPr>
      <w:r w:rsidRPr="000C64F1">
        <w:rPr>
          <w:rFonts w:hAnsi="ＭＳ 明朝" w:hint="eastAsia"/>
          <w:color w:val="000000" w:themeColor="text1"/>
          <w:sz w:val="18"/>
          <w:szCs w:val="18"/>
        </w:rPr>
        <w:t xml:space="preserve">１　</w:t>
      </w:r>
      <w:r w:rsidRPr="000C64F1">
        <w:rPr>
          <w:rFonts w:asciiTheme="majorEastAsia" w:eastAsiaTheme="majorEastAsia" w:hAnsiTheme="majorEastAsia" w:hint="eastAsia"/>
          <w:b/>
          <w:color w:val="000000" w:themeColor="text1"/>
          <w:sz w:val="18"/>
          <w:szCs w:val="18"/>
        </w:rPr>
        <w:t>Ａ４版</w:t>
      </w:r>
      <w:r w:rsidR="00CB7063" w:rsidRPr="000C64F1">
        <w:rPr>
          <w:rFonts w:asciiTheme="majorEastAsia" w:eastAsiaTheme="majorEastAsia" w:hAnsiTheme="majorEastAsia" w:hint="eastAsia"/>
          <w:b/>
          <w:color w:val="000000" w:themeColor="text1"/>
          <w:sz w:val="18"/>
          <w:szCs w:val="18"/>
        </w:rPr>
        <w:t>４</w:t>
      </w:r>
      <w:r w:rsidRPr="000C64F1">
        <w:rPr>
          <w:rFonts w:asciiTheme="majorEastAsia" w:eastAsiaTheme="majorEastAsia" w:hAnsiTheme="majorEastAsia" w:hint="eastAsia"/>
          <w:b/>
          <w:color w:val="000000" w:themeColor="text1"/>
          <w:sz w:val="18"/>
          <w:szCs w:val="18"/>
        </w:rPr>
        <w:t>枚以内</w:t>
      </w:r>
      <w:r w:rsidRPr="000C64F1">
        <w:rPr>
          <w:rFonts w:hAnsi="ＭＳ 明朝" w:hint="eastAsia"/>
          <w:color w:val="000000" w:themeColor="text1"/>
          <w:sz w:val="18"/>
          <w:szCs w:val="18"/>
        </w:rPr>
        <w:t>に、具体的に記載してください。</w:t>
      </w:r>
    </w:p>
    <w:p w14:paraId="4938F389" w14:textId="77777777" w:rsidR="00F74318" w:rsidRPr="000C64F1" w:rsidRDefault="00F74318" w:rsidP="003A4618">
      <w:pPr>
        <w:spacing w:line="240" w:lineRule="exact"/>
        <w:ind w:leftChars="86" w:left="361" w:hangingChars="100" w:hanging="180"/>
        <w:rPr>
          <w:rFonts w:hAnsi="ＭＳ 明朝"/>
          <w:color w:val="000000" w:themeColor="text1"/>
          <w:sz w:val="18"/>
          <w:szCs w:val="18"/>
        </w:rPr>
      </w:pPr>
      <w:r w:rsidRPr="000C64F1">
        <w:rPr>
          <w:rFonts w:hAnsi="ＭＳ 明朝" w:hint="eastAsia"/>
          <w:color w:val="000000" w:themeColor="text1"/>
          <w:sz w:val="18"/>
          <w:szCs w:val="18"/>
        </w:rPr>
        <w:t>２　本様式の枚数が複数枚にわたる場合は、様式番号に枝番を付してください。</w:t>
      </w:r>
    </w:p>
    <w:p w14:paraId="27AEBB51" w14:textId="3F8D7165" w:rsidR="00F74318" w:rsidRDefault="00F74318" w:rsidP="003A4618">
      <w:pPr>
        <w:spacing w:line="240" w:lineRule="exact"/>
        <w:ind w:leftChars="86" w:left="361" w:hangingChars="100" w:hanging="180"/>
        <w:rPr>
          <w:rFonts w:hAnsi="ＭＳ 明朝"/>
          <w:color w:val="000000" w:themeColor="text1"/>
          <w:sz w:val="18"/>
          <w:szCs w:val="18"/>
        </w:rPr>
      </w:pPr>
      <w:r w:rsidRPr="000C64F1">
        <w:rPr>
          <w:rFonts w:hAnsi="ＭＳ 明朝" w:hint="eastAsia"/>
          <w:color w:val="000000" w:themeColor="text1"/>
          <w:sz w:val="18"/>
          <w:szCs w:val="18"/>
        </w:rPr>
        <w:t>３　各項目に記載された内容により、当該項目を評価します。（他項目に記載された内容は、当該項目として評価しません。）</w:t>
      </w:r>
    </w:p>
    <w:p w14:paraId="304406C2" w14:textId="77777777" w:rsidR="00C75E07" w:rsidRPr="000C64F1" w:rsidRDefault="00C75E07" w:rsidP="003A4618">
      <w:pPr>
        <w:spacing w:line="240" w:lineRule="exact"/>
        <w:ind w:leftChars="86" w:left="361" w:hangingChars="100" w:hanging="180"/>
        <w:rPr>
          <w:rFonts w:hAnsi="ＭＳ 明朝"/>
          <w:color w:val="000000" w:themeColor="text1"/>
          <w:sz w:val="18"/>
          <w:szCs w:val="18"/>
        </w:rPr>
      </w:pPr>
    </w:p>
    <w:p w14:paraId="609E3ACE" w14:textId="5581F9E4" w:rsidR="00F74318" w:rsidRPr="000C64F1" w:rsidRDefault="00F74318" w:rsidP="00F74318">
      <w:pPr>
        <w:rPr>
          <w:rFonts w:hAnsi="ＭＳ 明朝"/>
          <w:color w:val="000000" w:themeColor="text1"/>
          <w:szCs w:val="21"/>
        </w:rPr>
      </w:pPr>
      <w:r w:rsidRPr="000C64F1">
        <w:rPr>
          <w:rFonts w:hAnsi="ＭＳ 明朝" w:hint="eastAsia"/>
          <w:color w:val="000000" w:themeColor="text1"/>
          <w:szCs w:val="21"/>
        </w:rPr>
        <w:lastRenderedPageBreak/>
        <w:t>＜様式２</w:t>
      </w:r>
      <w:r w:rsidR="00213A58">
        <w:rPr>
          <w:rFonts w:hAnsi="ＭＳ 明朝" w:hint="eastAsia"/>
          <w:color w:val="000000" w:themeColor="text1"/>
          <w:szCs w:val="21"/>
        </w:rPr>
        <w:t>８</w:t>
      </w:r>
      <w:r w:rsidRPr="000C64F1">
        <w:rPr>
          <w:rFonts w:hAnsi="ＭＳ 明朝" w:hint="eastAsia"/>
          <w:color w:val="000000" w:themeColor="text1"/>
          <w:szCs w:val="21"/>
        </w:rPr>
        <w:t>-枝番＞　　　　　　　　　　　　　　　　　　　　　　　　　　申込受付番号（　　　）</w:t>
      </w:r>
    </w:p>
    <w:tbl>
      <w:tblPr>
        <w:tblW w:w="9631" w:type="dxa"/>
        <w:tblInd w:w="13" w:type="dxa"/>
        <w:tblLayout w:type="fixed"/>
        <w:tblCellMar>
          <w:left w:w="0" w:type="dxa"/>
          <w:right w:w="0" w:type="dxa"/>
        </w:tblCellMar>
        <w:tblLook w:val="0000" w:firstRow="0" w:lastRow="0" w:firstColumn="0" w:lastColumn="0" w:noHBand="0" w:noVBand="0"/>
      </w:tblPr>
      <w:tblGrid>
        <w:gridCol w:w="9631"/>
      </w:tblGrid>
      <w:tr w:rsidR="00F74318" w:rsidRPr="000C64F1" w14:paraId="6D403FAB" w14:textId="77777777" w:rsidTr="00337ED6">
        <w:tc>
          <w:tcPr>
            <w:tcW w:w="9631" w:type="dxa"/>
            <w:tcBorders>
              <w:top w:val="single" w:sz="4" w:space="0" w:color="000000"/>
              <w:left w:val="single" w:sz="4" w:space="0" w:color="000000"/>
              <w:bottom w:val="single" w:sz="4" w:space="0" w:color="000000"/>
              <w:right w:val="single" w:sz="4" w:space="0" w:color="000000"/>
            </w:tcBorders>
            <w:vAlign w:val="center"/>
          </w:tcPr>
          <w:p w14:paraId="3142DDB5" w14:textId="77777777" w:rsidR="00F74318" w:rsidRPr="000C64F1" w:rsidRDefault="00F74318" w:rsidP="00337ED6">
            <w:pPr>
              <w:ind w:firstLineChars="100" w:firstLine="240"/>
              <w:rPr>
                <w:rFonts w:ascii="ＭＳ ゴシック" w:eastAsia="ＭＳ ゴシック" w:hAnsi="ＭＳ ゴシック"/>
                <w:color w:val="000000" w:themeColor="text1"/>
                <w:sz w:val="24"/>
              </w:rPr>
            </w:pPr>
            <w:r w:rsidRPr="000C64F1">
              <w:rPr>
                <w:rFonts w:ascii="ＭＳ ゴシック" w:eastAsia="ＭＳ ゴシック" w:hAnsi="ＭＳ ゴシック" w:hint="eastAsia"/>
                <w:color w:val="000000" w:themeColor="text1"/>
                <w:sz w:val="24"/>
              </w:rPr>
              <w:t>県営住宅の</w:t>
            </w:r>
            <w:r w:rsidRPr="000C64F1">
              <w:rPr>
                <w:rFonts w:asciiTheme="majorEastAsia" w:eastAsiaTheme="majorEastAsia" w:hAnsiTheme="majorEastAsia" w:hint="eastAsia"/>
                <w:color w:val="000000" w:themeColor="text1"/>
                <w:sz w:val="24"/>
              </w:rPr>
              <w:t>整備</w:t>
            </w:r>
          </w:p>
        </w:tc>
      </w:tr>
      <w:tr w:rsidR="00F74318" w:rsidRPr="000C64F1" w14:paraId="5FC13C1C" w14:textId="77777777" w:rsidTr="00337ED6">
        <w:trPr>
          <w:trHeight w:val="12663"/>
        </w:trPr>
        <w:tc>
          <w:tcPr>
            <w:tcW w:w="9631" w:type="dxa"/>
            <w:tcBorders>
              <w:top w:val="nil"/>
              <w:left w:val="single" w:sz="4" w:space="0" w:color="000000"/>
              <w:bottom w:val="single" w:sz="4" w:space="0" w:color="000000"/>
              <w:right w:val="single" w:sz="4" w:space="0" w:color="000000"/>
            </w:tcBorders>
          </w:tcPr>
          <w:p w14:paraId="7CFF39BC" w14:textId="233CBB05" w:rsidR="00F74318" w:rsidRPr="00646E9C" w:rsidRDefault="00F74318" w:rsidP="00337ED6">
            <w:pPr>
              <w:autoSpaceDE w:val="0"/>
              <w:autoSpaceDN w:val="0"/>
              <w:adjustRightInd w:val="0"/>
              <w:ind w:leftChars="100" w:left="420" w:hangingChars="100" w:hanging="210"/>
              <w:jc w:val="left"/>
              <w:rPr>
                <w:color w:val="000000" w:themeColor="text1"/>
                <w:szCs w:val="21"/>
              </w:rPr>
            </w:pPr>
            <w:r w:rsidRPr="000C64F1">
              <w:rPr>
                <w:rFonts w:hint="eastAsia"/>
                <w:color w:val="000000" w:themeColor="text1"/>
                <w:szCs w:val="21"/>
              </w:rPr>
              <w:t>（３）</w:t>
            </w:r>
            <w:r w:rsidRPr="00646E9C">
              <w:rPr>
                <w:rFonts w:hint="eastAsia"/>
                <w:color w:val="000000" w:themeColor="text1"/>
                <w:szCs w:val="21"/>
              </w:rPr>
              <w:t>維持管理への配慮</w:t>
            </w:r>
            <w:r w:rsidR="00536C88" w:rsidRPr="00646E9C">
              <w:rPr>
                <w:rFonts w:hint="eastAsia"/>
                <w:color w:val="000000" w:themeColor="text1"/>
                <w:szCs w:val="21"/>
              </w:rPr>
              <w:t>（定性的）</w:t>
            </w:r>
          </w:p>
          <w:p w14:paraId="6656E46B" w14:textId="20DD0298" w:rsidR="00F74318" w:rsidRPr="000C64F1" w:rsidRDefault="00F74318" w:rsidP="00337ED6">
            <w:pPr>
              <w:autoSpaceDE w:val="0"/>
              <w:autoSpaceDN w:val="0"/>
              <w:adjustRightInd w:val="0"/>
              <w:ind w:leftChars="100" w:left="420" w:hangingChars="100" w:hanging="210"/>
              <w:jc w:val="left"/>
              <w:rPr>
                <w:color w:val="000000" w:themeColor="text1"/>
                <w:szCs w:val="21"/>
              </w:rPr>
            </w:pPr>
            <w:r w:rsidRPr="00646E9C">
              <w:rPr>
                <w:rFonts w:hint="eastAsia"/>
                <w:color w:val="000000" w:themeColor="text1"/>
                <w:szCs w:val="21"/>
              </w:rPr>
              <w:t>・</w:t>
            </w:r>
            <w:r w:rsidR="00536C88" w:rsidRPr="00646E9C">
              <w:rPr>
                <w:rFonts w:hint="eastAsia"/>
                <w:color w:val="000000" w:themeColor="text1"/>
                <w:szCs w:val="21"/>
              </w:rPr>
              <w:t>定性的な</w:t>
            </w:r>
            <w:r w:rsidRPr="000C64F1">
              <w:rPr>
                <w:rFonts w:hint="eastAsia"/>
                <w:color w:val="000000" w:themeColor="text1"/>
                <w:szCs w:val="21"/>
              </w:rPr>
              <w:t>ライフサイクルコストの縮減</w:t>
            </w:r>
          </w:p>
          <w:p w14:paraId="2E85D821" w14:textId="77777777" w:rsidR="00F74318" w:rsidRPr="000C64F1" w:rsidRDefault="00F74318" w:rsidP="00337ED6">
            <w:pPr>
              <w:autoSpaceDE w:val="0"/>
              <w:autoSpaceDN w:val="0"/>
              <w:adjustRightInd w:val="0"/>
              <w:ind w:leftChars="100" w:left="420" w:hangingChars="100" w:hanging="210"/>
              <w:jc w:val="left"/>
              <w:rPr>
                <w:color w:val="000000" w:themeColor="text1"/>
                <w:szCs w:val="21"/>
              </w:rPr>
            </w:pPr>
            <w:r w:rsidRPr="000C64F1">
              <w:rPr>
                <w:rFonts w:hint="eastAsia"/>
                <w:color w:val="000000" w:themeColor="text1"/>
                <w:szCs w:val="21"/>
              </w:rPr>
              <w:t>・建築資材や設備機器等の選定</w:t>
            </w:r>
          </w:p>
        </w:tc>
      </w:tr>
    </w:tbl>
    <w:p w14:paraId="132BDB03" w14:textId="77777777" w:rsidR="00F74318" w:rsidRPr="000C64F1" w:rsidRDefault="00F74318" w:rsidP="00F74318">
      <w:pPr>
        <w:rPr>
          <w:rFonts w:hAnsi="ＭＳ 明朝"/>
          <w:color w:val="000000" w:themeColor="text1"/>
          <w:szCs w:val="21"/>
        </w:rPr>
      </w:pPr>
      <w:r w:rsidRPr="000C64F1">
        <w:rPr>
          <w:rFonts w:hint="eastAsia"/>
          <w:color w:val="000000" w:themeColor="text1"/>
        </w:rPr>
        <w:t>【留意事項等】</w:t>
      </w:r>
    </w:p>
    <w:p w14:paraId="147DB797" w14:textId="6D8285E7" w:rsidR="00F74318" w:rsidRPr="000C64F1" w:rsidRDefault="00F74318" w:rsidP="00F74318">
      <w:pPr>
        <w:spacing w:line="240" w:lineRule="exact"/>
        <w:rPr>
          <w:rFonts w:hAnsi="ＭＳ 明朝"/>
          <w:color w:val="000000" w:themeColor="text1"/>
          <w:sz w:val="18"/>
          <w:szCs w:val="18"/>
        </w:rPr>
      </w:pPr>
      <w:r w:rsidRPr="000C64F1">
        <w:rPr>
          <w:rFonts w:hAnsi="ＭＳ 明朝" w:hint="eastAsia"/>
          <w:color w:val="000000" w:themeColor="text1"/>
          <w:sz w:val="18"/>
          <w:szCs w:val="18"/>
        </w:rPr>
        <w:t xml:space="preserve">　１　</w:t>
      </w:r>
      <w:r w:rsidRPr="000C64F1">
        <w:rPr>
          <w:rFonts w:asciiTheme="majorEastAsia" w:eastAsiaTheme="majorEastAsia" w:hAnsiTheme="majorEastAsia" w:hint="eastAsia"/>
          <w:b/>
          <w:color w:val="000000" w:themeColor="text1"/>
          <w:sz w:val="18"/>
          <w:szCs w:val="18"/>
        </w:rPr>
        <w:t>Ａ４版</w:t>
      </w:r>
      <w:r w:rsidR="00CB7063" w:rsidRPr="000C64F1">
        <w:rPr>
          <w:rFonts w:asciiTheme="majorEastAsia" w:eastAsiaTheme="majorEastAsia" w:hAnsiTheme="majorEastAsia" w:hint="eastAsia"/>
          <w:b/>
          <w:color w:val="000000" w:themeColor="text1"/>
          <w:sz w:val="18"/>
          <w:szCs w:val="18"/>
        </w:rPr>
        <w:t>４</w:t>
      </w:r>
      <w:r w:rsidRPr="000C64F1">
        <w:rPr>
          <w:rFonts w:asciiTheme="majorEastAsia" w:eastAsiaTheme="majorEastAsia" w:hAnsiTheme="majorEastAsia" w:hint="eastAsia"/>
          <w:b/>
          <w:color w:val="000000" w:themeColor="text1"/>
          <w:sz w:val="18"/>
          <w:szCs w:val="18"/>
        </w:rPr>
        <w:t>枚以内</w:t>
      </w:r>
      <w:r w:rsidRPr="000C64F1">
        <w:rPr>
          <w:rFonts w:hAnsi="ＭＳ 明朝" w:hint="eastAsia"/>
          <w:color w:val="000000" w:themeColor="text1"/>
          <w:sz w:val="18"/>
          <w:szCs w:val="18"/>
        </w:rPr>
        <w:t>に、具体的に記載してください。</w:t>
      </w:r>
    </w:p>
    <w:p w14:paraId="35F8E9DB" w14:textId="77777777" w:rsidR="00F74318" w:rsidRPr="000C64F1" w:rsidRDefault="00F74318" w:rsidP="00F74318">
      <w:pPr>
        <w:spacing w:line="240" w:lineRule="exact"/>
        <w:ind w:leftChars="86" w:left="361" w:hangingChars="100" w:hanging="180"/>
        <w:rPr>
          <w:rFonts w:hAnsi="ＭＳ 明朝"/>
          <w:color w:val="000000" w:themeColor="text1"/>
          <w:sz w:val="18"/>
          <w:szCs w:val="18"/>
        </w:rPr>
      </w:pPr>
      <w:r w:rsidRPr="000C64F1">
        <w:rPr>
          <w:rFonts w:hAnsi="ＭＳ 明朝" w:hint="eastAsia"/>
          <w:color w:val="000000" w:themeColor="text1"/>
          <w:sz w:val="18"/>
          <w:szCs w:val="18"/>
        </w:rPr>
        <w:t>２　本様式の枚数が複数枚にわたる場合は、様式番号に枝番を付してください。</w:t>
      </w:r>
    </w:p>
    <w:p w14:paraId="293053C5" w14:textId="2C6793BE" w:rsidR="00F74318" w:rsidRDefault="00F74318" w:rsidP="00F74318">
      <w:pPr>
        <w:spacing w:line="240" w:lineRule="exact"/>
        <w:ind w:leftChars="86" w:left="361" w:hangingChars="100" w:hanging="180"/>
        <w:rPr>
          <w:rFonts w:hAnsi="ＭＳ 明朝"/>
          <w:color w:val="000000" w:themeColor="text1"/>
          <w:sz w:val="18"/>
          <w:szCs w:val="18"/>
        </w:rPr>
      </w:pPr>
      <w:r w:rsidRPr="000C64F1">
        <w:rPr>
          <w:rFonts w:hAnsi="ＭＳ 明朝" w:hint="eastAsia"/>
          <w:color w:val="000000" w:themeColor="text1"/>
          <w:sz w:val="18"/>
          <w:szCs w:val="18"/>
        </w:rPr>
        <w:t>３　各項目に記載された内容により、当該項目を評価します。（他項目に記載された内容は、当該項目として評価しません。）</w:t>
      </w:r>
    </w:p>
    <w:p w14:paraId="1C9B9BAB" w14:textId="79508E33" w:rsidR="00536C88" w:rsidRDefault="00536C88" w:rsidP="00F74318">
      <w:pPr>
        <w:spacing w:line="240" w:lineRule="exact"/>
        <w:ind w:leftChars="86" w:left="361" w:hangingChars="100" w:hanging="180"/>
        <w:rPr>
          <w:rFonts w:hAnsi="ＭＳ 明朝"/>
          <w:color w:val="000000" w:themeColor="text1"/>
          <w:sz w:val="18"/>
          <w:szCs w:val="18"/>
        </w:rPr>
      </w:pPr>
    </w:p>
    <w:p w14:paraId="5E51ADE5" w14:textId="2B7F6BD0" w:rsidR="00536C88" w:rsidRPr="000C64F1" w:rsidRDefault="00536C88" w:rsidP="00536C88">
      <w:pPr>
        <w:rPr>
          <w:rFonts w:hAnsi="ＭＳ 明朝"/>
          <w:color w:val="000000" w:themeColor="text1"/>
          <w:szCs w:val="21"/>
        </w:rPr>
      </w:pPr>
      <w:r w:rsidRPr="000C64F1">
        <w:rPr>
          <w:rFonts w:hAnsi="ＭＳ 明朝" w:hint="eastAsia"/>
          <w:color w:val="000000" w:themeColor="text1"/>
          <w:szCs w:val="21"/>
        </w:rPr>
        <w:lastRenderedPageBreak/>
        <w:t>＜様式</w:t>
      </w:r>
      <w:r>
        <w:rPr>
          <w:rFonts w:hAnsi="ＭＳ 明朝" w:hint="eastAsia"/>
          <w:color w:val="000000" w:themeColor="text1"/>
          <w:szCs w:val="21"/>
        </w:rPr>
        <w:t>２９</w:t>
      </w:r>
      <w:r w:rsidRPr="000C64F1">
        <w:rPr>
          <w:rFonts w:hAnsi="ＭＳ 明朝" w:hint="eastAsia"/>
          <w:color w:val="000000" w:themeColor="text1"/>
          <w:szCs w:val="21"/>
        </w:rPr>
        <w:t>-枝番＞　　　　　　　　　　　　　　　　　　　　　　　　　　申込受付番号（　　　）</w:t>
      </w:r>
    </w:p>
    <w:tbl>
      <w:tblPr>
        <w:tblW w:w="9631" w:type="dxa"/>
        <w:tblInd w:w="13" w:type="dxa"/>
        <w:tblLayout w:type="fixed"/>
        <w:tblCellMar>
          <w:left w:w="0" w:type="dxa"/>
          <w:right w:w="0" w:type="dxa"/>
        </w:tblCellMar>
        <w:tblLook w:val="0000" w:firstRow="0" w:lastRow="0" w:firstColumn="0" w:lastColumn="0" w:noHBand="0" w:noVBand="0"/>
      </w:tblPr>
      <w:tblGrid>
        <w:gridCol w:w="9631"/>
      </w:tblGrid>
      <w:tr w:rsidR="00536C88" w:rsidRPr="000C64F1" w14:paraId="6C26F926" w14:textId="77777777" w:rsidTr="00B6714E">
        <w:tc>
          <w:tcPr>
            <w:tcW w:w="9631" w:type="dxa"/>
            <w:tcBorders>
              <w:top w:val="single" w:sz="4" w:space="0" w:color="000000"/>
              <w:left w:val="single" w:sz="4" w:space="0" w:color="000000"/>
              <w:bottom w:val="single" w:sz="4" w:space="0" w:color="000000"/>
              <w:right w:val="single" w:sz="4" w:space="0" w:color="000000"/>
            </w:tcBorders>
            <w:vAlign w:val="center"/>
          </w:tcPr>
          <w:p w14:paraId="7E89163C" w14:textId="77777777" w:rsidR="00536C88" w:rsidRPr="000C64F1" w:rsidRDefault="00536C88" w:rsidP="00B6714E">
            <w:pPr>
              <w:ind w:firstLineChars="100" w:firstLine="240"/>
              <w:rPr>
                <w:rFonts w:ascii="ＭＳ ゴシック" w:eastAsia="ＭＳ ゴシック" w:hAnsi="ＭＳ ゴシック"/>
                <w:color w:val="000000" w:themeColor="text1"/>
                <w:sz w:val="24"/>
              </w:rPr>
            </w:pPr>
            <w:r w:rsidRPr="000C64F1">
              <w:rPr>
                <w:rFonts w:ascii="ＭＳ ゴシック" w:eastAsia="ＭＳ ゴシック" w:hAnsi="ＭＳ ゴシック" w:hint="eastAsia"/>
                <w:color w:val="000000" w:themeColor="text1"/>
                <w:sz w:val="24"/>
              </w:rPr>
              <w:t>県営住宅の</w:t>
            </w:r>
            <w:r w:rsidRPr="000C64F1">
              <w:rPr>
                <w:rFonts w:asciiTheme="majorEastAsia" w:eastAsiaTheme="majorEastAsia" w:hAnsiTheme="majorEastAsia" w:hint="eastAsia"/>
                <w:color w:val="000000" w:themeColor="text1"/>
                <w:sz w:val="24"/>
              </w:rPr>
              <w:t>整備</w:t>
            </w:r>
          </w:p>
        </w:tc>
      </w:tr>
      <w:tr w:rsidR="00536C88" w:rsidRPr="000C64F1" w14:paraId="113ECCC6" w14:textId="77777777" w:rsidTr="001431E5">
        <w:trPr>
          <w:trHeight w:val="12110"/>
        </w:trPr>
        <w:tc>
          <w:tcPr>
            <w:tcW w:w="9631" w:type="dxa"/>
            <w:tcBorders>
              <w:top w:val="nil"/>
              <w:left w:val="single" w:sz="4" w:space="0" w:color="000000"/>
              <w:bottom w:val="single" w:sz="4" w:space="0" w:color="000000"/>
              <w:right w:val="single" w:sz="4" w:space="0" w:color="000000"/>
            </w:tcBorders>
          </w:tcPr>
          <w:p w14:paraId="2E3122AA" w14:textId="10DA4E6C" w:rsidR="00536C88" w:rsidRPr="00646E9C" w:rsidRDefault="00536C88" w:rsidP="00B6714E">
            <w:pPr>
              <w:autoSpaceDE w:val="0"/>
              <w:autoSpaceDN w:val="0"/>
              <w:adjustRightInd w:val="0"/>
              <w:ind w:leftChars="100" w:left="420" w:hangingChars="100" w:hanging="210"/>
              <w:jc w:val="left"/>
              <w:rPr>
                <w:color w:val="000000" w:themeColor="text1"/>
                <w:szCs w:val="21"/>
              </w:rPr>
            </w:pPr>
            <w:r w:rsidRPr="00646E9C">
              <w:rPr>
                <w:rFonts w:hint="eastAsia"/>
                <w:color w:val="000000" w:themeColor="text1"/>
                <w:szCs w:val="21"/>
              </w:rPr>
              <w:t>（４）維持管理への配慮（定量的）</w:t>
            </w:r>
          </w:p>
          <w:p w14:paraId="2E0B90FA" w14:textId="19D982BC" w:rsidR="00536C88" w:rsidRPr="000C64F1" w:rsidRDefault="00536C88" w:rsidP="00B6714E">
            <w:pPr>
              <w:autoSpaceDE w:val="0"/>
              <w:autoSpaceDN w:val="0"/>
              <w:adjustRightInd w:val="0"/>
              <w:ind w:leftChars="100" w:left="420" w:hangingChars="100" w:hanging="210"/>
              <w:jc w:val="left"/>
              <w:rPr>
                <w:color w:val="000000" w:themeColor="text1"/>
                <w:szCs w:val="21"/>
              </w:rPr>
            </w:pPr>
            <w:r w:rsidRPr="00646E9C">
              <w:rPr>
                <w:rFonts w:hint="eastAsia"/>
                <w:color w:val="000000" w:themeColor="text1"/>
                <w:szCs w:val="21"/>
              </w:rPr>
              <w:t>・定量的なライフサイクルコストの縮減</w:t>
            </w:r>
          </w:p>
          <w:p w14:paraId="1FD59944" w14:textId="16B92A27" w:rsidR="00602E49" w:rsidRDefault="00602E49" w:rsidP="00EA5DFC">
            <w:pPr>
              <w:autoSpaceDE w:val="0"/>
              <w:autoSpaceDN w:val="0"/>
              <w:adjustRightInd w:val="0"/>
              <w:spacing w:line="240" w:lineRule="exact"/>
              <w:jc w:val="left"/>
              <w:rPr>
                <w:color w:val="000000" w:themeColor="text1"/>
                <w:szCs w:val="21"/>
              </w:rPr>
            </w:pPr>
          </w:p>
          <w:p w14:paraId="5892DF07" w14:textId="72395FD9" w:rsidR="001704D7" w:rsidRPr="001431E5" w:rsidRDefault="001704D7" w:rsidP="00EA5DFC">
            <w:pPr>
              <w:autoSpaceDE w:val="0"/>
              <w:autoSpaceDN w:val="0"/>
              <w:adjustRightInd w:val="0"/>
              <w:spacing w:line="240" w:lineRule="exact"/>
              <w:ind w:firstLineChars="100" w:firstLine="210"/>
              <w:jc w:val="left"/>
              <w:rPr>
                <w:rFonts w:asciiTheme="majorEastAsia" w:eastAsiaTheme="majorEastAsia" w:hAnsiTheme="majorEastAsia"/>
                <w:color w:val="000000" w:themeColor="text1"/>
                <w:szCs w:val="21"/>
              </w:rPr>
            </w:pPr>
            <w:r w:rsidRPr="001431E5">
              <w:rPr>
                <w:rFonts w:asciiTheme="majorEastAsia" w:eastAsiaTheme="majorEastAsia" w:hAnsiTheme="majorEastAsia" w:hint="eastAsia"/>
                <w:color w:val="000000" w:themeColor="text1"/>
                <w:szCs w:val="21"/>
              </w:rPr>
              <w:t>＜提案者仕様＞</w:t>
            </w:r>
          </w:p>
          <w:p w14:paraId="565B9EEC" w14:textId="09377043" w:rsidR="00B6714E" w:rsidRPr="001431E5" w:rsidRDefault="00602E49" w:rsidP="00EA5DFC">
            <w:pPr>
              <w:autoSpaceDE w:val="0"/>
              <w:autoSpaceDN w:val="0"/>
              <w:adjustRightInd w:val="0"/>
              <w:spacing w:line="240" w:lineRule="exact"/>
              <w:ind w:leftChars="100" w:left="420" w:hangingChars="100" w:hanging="210"/>
              <w:jc w:val="left"/>
              <w:rPr>
                <w:rFonts w:asciiTheme="majorEastAsia" w:eastAsiaTheme="majorEastAsia" w:hAnsiTheme="majorEastAsia"/>
                <w:color w:val="000000" w:themeColor="text1"/>
                <w:szCs w:val="21"/>
              </w:rPr>
            </w:pPr>
            <w:r w:rsidRPr="001431E5">
              <w:rPr>
                <w:rFonts w:asciiTheme="majorEastAsia" w:eastAsiaTheme="majorEastAsia" w:hAnsiTheme="majorEastAsia" w:hint="eastAsia"/>
                <w:color w:val="000000" w:themeColor="text1"/>
                <w:szCs w:val="21"/>
              </w:rPr>
              <w:t>○外部塗装</w:t>
            </w:r>
          </w:p>
          <w:bookmarkStart w:id="39" w:name="_MON_1618926104"/>
          <w:bookmarkEnd w:id="39"/>
          <w:p w14:paraId="51724092" w14:textId="1E33CA0D" w:rsidR="00B6714E" w:rsidRPr="001431E5" w:rsidRDefault="00B22F93" w:rsidP="00EB5430">
            <w:pPr>
              <w:autoSpaceDE w:val="0"/>
              <w:autoSpaceDN w:val="0"/>
              <w:adjustRightInd w:val="0"/>
              <w:ind w:left="420" w:hangingChars="200" w:hanging="420"/>
              <w:jc w:val="left"/>
              <w:rPr>
                <w:color w:val="000000" w:themeColor="text1"/>
                <w:szCs w:val="21"/>
              </w:rPr>
            </w:pPr>
            <w:r w:rsidRPr="001431E5">
              <w:rPr>
                <w:color w:val="000000" w:themeColor="text1"/>
                <w:szCs w:val="21"/>
              </w:rPr>
              <w:object w:dxaOrig="9586" w:dyaOrig="2225" w14:anchorId="6260843F">
                <v:shape id="_x0000_i1026" type="#_x0000_t75" style="width:478.5pt;height:111pt" o:ole="">
                  <v:imagedata r:id="rId12" o:title=""/>
                </v:shape>
                <o:OLEObject Type="Embed" ProgID="Excel.Sheet.12" ShapeID="_x0000_i1026" DrawAspect="Content" ObjectID="_1631974569" r:id="rId13"/>
              </w:object>
            </w:r>
          </w:p>
          <w:p w14:paraId="37B730B1" w14:textId="74F2A6F4" w:rsidR="00B6714E" w:rsidRPr="001431E5" w:rsidRDefault="00602E49" w:rsidP="00EA5DFC">
            <w:pPr>
              <w:autoSpaceDE w:val="0"/>
              <w:autoSpaceDN w:val="0"/>
              <w:adjustRightInd w:val="0"/>
              <w:spacing w:line="240" w:lineRule="exact"/>
              <w:ind w:leftChars="100" w:left="420" w:hangingChars="100" w:hanging="210"/>
              <w:jc w:val="left"/>
              <w:rPr>
                <w:rFonts w:asciiTheme="majorEastAsia" w:eastAsiaTheme="majorEastAsia" w:hAnsiTheme="majorEastAsia"/>
                <w:color w:val="000000" w:themeColor="text1"/>
                <w:szCs w:val="21"/>
              </w:rPr>
            </w:pPr>
            <w:r w:rsidRPr="001431E5">
              <w:rPr>
                <w:rFonts w:asciiTheme="majorEastAsia" w:eastAsiaTheme="majorEastAsia" w:hAnsiTheme="majorEastAsia" w:hint="eastAsia"/>
                <w:color w:val="000000" w:themeColor="text1"/>
                <w:szCs w:val="21"/>
              </w:rPr>
              <w:t>○屋根防水</w:t>
            </w:r>
          </w:p>
          <w:bookmarkStart w:id="40" w:name="_MON_1618927333"/>
          <w:bookmarkEnd w:id="40"/>
          <w:p w14:paraId="1BFBC346" w14:textId="083F2089" w:rsidR="00602E49" w:rsidRPr="001431E5" w:rsidRDefault="00B22F93" w:rsidP="00EB5430">
            <w:pPr>
              <w:autoSpaceDE w:val="0"/>
              <w:autoSpaceDN w:val="0"/>
              <w:adjustRightInd w:val="0"/>
              <w:ind w:leftChars="1" w:left="409" w:hangingChars="194" w:hanging="407"/>
              <w:jc w:val="left"/>
              <w:rPr>
                <w:color w:val="000000" w:themeColor="text1"/>
                <w:szCs w:val="21"/>
              </w:rPr>
            </w:pPr>
            <w:r w:rsidRPr="001431E5">
              <w:rPr>
                <w:color w:val="000000" w:themeColor="text1"/>
                <w:szCs w:val="21"/>
              </w:rPr>
              <w:object w:dxaOrig="9586" w:dyaOrig="2475" w14:anchorId="5621EE9F">
                <v:shape id="_x0000_i1027" type="#_x0000_t75" style="width:478.5pt;height:123pt" o:ole="">
                  <v:imagedata r:id="rId14" o:title=""/>
                </v:shape>
                <o:OLEObject Type="Embed" ProgID="Excel.Sheet.12" ShapeID="_x0000_i1027" DrawAspect="Content" ObjectID="_1631974570" r:id="rId15"/>
              </w:object>
            </w:r>
          </w:p>
          <w:p w14:paraId="64DAC9A1" w14:textId="64093F56" w:rsidR="00012C9A" w:rsidRPr="001431E5" w:rsidRDefault="00012C9A" w:rsidP="00EA5DFC">
            <w:pPr>
              <w:autoSpaceDE w:val="0"/>
              <w:autoSpaceDN w:val="0"/>
              <w:adjustRightInd w:val="0"/>
              <w:spacing w:line="240" w:lineRule="exact"/>
              <w:ind w:leftChars="100" w:left="420" w:hangingChars="100" w:hanging="210"/>
              <w:jc w:val="left"/>
              <w:rPr>
                <w:i/>
                <w:color w:val="000000" w:themeColor="text1"/>
                <w:szCs w:val="21"/>
              </w:rPr>
            </w:pPr>
            <w:r w:rsidRPr="001431E5">
              <w:rPr>
                <w:rFonts w:hint="eastAsia"/>
                <w:i/>
                <w:color w:val="000000" w:themeColor="text1"/>
                <w:szCs w:val="21"/>
              </w:rPr>
              <w:t>―――――――――――――――――――――――――――――――――――――――――――</w:t>
            </w:r>
          </w:p>
          <w:p w14:paraId="7D0037DD" w14:textId="1E6A08A8" w:rsidR="00AD4560" w:rsidRPr="001431E5" w:rsidRDefault="00AD4560" w:rsidP="00EA5DFC">
            <w:pPr>
              <w:autoSpaceDE w:val="0"/>
              <w:autoSpaceDN w:val="0"/>
              <w:adjustRightInd w:val="0"/>
              <w:spacing w:line="240" w:lineRule="exact"/>
              <w:ind w:leftChars="100" w:left="420" w:hangingChars="100" w:hanging="210"/>
              <w:jc w:val="left"/>
              <w:rPr>
                <w:i/>
                <w:color w:val="000000" w:themeColor="text1"/>
                <w:szCs w:val="21"/>
              </w:rPr>
            </w:pPr>
            <w:r w:rsidRPr="001431E5">
              <w:rPr>
                <w:rFonts w:hint="eastAsia"/>
                <w:i/>
                <w:color w:val="000000" w:themeColor="text1"/>
                <w:szCs w:val="21"/>
              </w:rPr>
              <w:t>＜参考＞県仕様</w:t>
            </w:r>
          </w:p>
          <w:p w14:paraId="35478C45" w14:textId="77777777" w:rsidR="002C76C9" w:rsidRPr="001431E5" w:rsidRDefault="002C76C9" w:rsidP="00EA5DFC">
            <w:pPr>
              <w:autoSpaceDE w:val="0"/>
              <w:autoSpaceDN w:val="0"/>
              <w:adjustRightInd w:val="0"/>
              <w:spacing w:line="240" w:lineRule="exact"/>
              <w:ind w:leftChars="100" w:left="420" w:hangingChars="100" w:hanging="210"/>
              <w:jc w:val="left"/>
              <w:rPr>
                <w:rFonts w:asciiTheme="majorEastAsia" w:eastAsiaTheme="majorEastAsia" w:hAnsiTheme="majorEastAsia"/>
                <w:i/>
                <w:color w:val="000000" w:themeColor="text1"/>
                <w:szCs w:val="21"/>
              </w:rPr>
            </w:pPr>
            <w:r w:rsidRPr="001431E5">
              <w:rPr>
                <w:rFonts w:asciiTheme="majorEastAsia" w:eastAsiaTheme="majorEastAsia" w:hAnsiTheme="majorEastAsia" w:hint="eastAsia"/>
                <w:i/>
                <w:color w:val="000000" w:themeColor="text1"/>
                <w:szCs w:val="21"/>
              </w:rPr>
              <w:t>○外部塗装</w:t>
            </w:r>
          </w:p>
          <w:bookmarkStart w:id="41" w:name="_MON_1618928060"/>
          <w:bookmarkEnd w:id="41"/>
          <w:p w14:paraId="2AC6C190" w14:textId="07049092" w:rsidR="00602E49" w:rsidRPr="001431E5" w:rsidRDefault="00EA5DFC" w:rsidP="00602E49">
            <w:pPr>
              <w:rPr>
                <w:szCs w:val="21"/>
              </w:rPr>
            </w:pPr>
            <w:r w:rsidRPr="001431E5">
              <w:rPr>
                <w:color w:val="000000" w:themeColor="text1"/>
                <w:szCs w:val="21"/>
              </w:rPr>
              <w:object w:dxaOrig="9549" w:dyaOrig="2133" w14:anchorId="79BC955D">
                <v:shape id="_x0000_i1028" type="#_x0000_t75" style="width:477pt;height:105pt" o:ole="">
                  <v:imagedata r:id="rId16" o:title=""/>
                </v:shape>
                <o:OLEObject Type="Embed" ProgID="Excel.Sheet.12" ShapeID="_x0000_i1028" DrawAspect="Content" ObjectID="_1631974571" r:id="rId17"/>
              </w:object>
            </w:r>
          </w:p>
          <w:p w14:paraId="619629D1" w14:textId="3EFB4971" w:rsidR="00602E49" w:rsidRPr="001431E5" w:rsidRDefault="002C76C9" w:rsidP="00602E49">
            <w:pPr>
              <w:rPr>
                <w:rFonts w:asciiTheme="majorEastAsia" w:eastAsiaTheme="majorEastAsia" w:hAnsiTheme="majorEastAsia"/>
                <w:i/>
                <w:color w:val="000000" w:themeColor="text1"/>
                <w:szCs w:val="21"/>
              </w:rPr>
            </w:pPr>
            <w:r w:rsidRPr="001431E5">
              <w:rPr>
                <w:rFonts w:hint="eastAsia"/>
                <w:szCs w:val="21"/>
              </w:rPr>
              <w:t xml:space="preserve">　</w:t>
            </w:r>
            <w:r w:rsidRPr="001431E5">
              <w:rPr>
                <w:rFonts w:asciiTheme="majorEastAsia" w:eastAsiaTheme="majorEastAsia" w:hAnsiTheme="majorEastAsia" w:hint="eastAsia"/>
                <w:i/>
                <w:color w:val="000000" w:themeColor="text1"/>
                <w:szCs w:val="21"/>
              </w:rPr>
              <w:t>○屋根防水</w:t>
            </w:r>
          </w:p>
          <w:bookmarkStart w:id="42" w:name="_MON_1618929598"/>
          <w:bookmarkEnd w:id="42"/>
          <w:p w14:paraId="493D5502" w14:textId="201B7ACB" w:rsidR="002C76C9" w:rsidRPr="001431E5" w:rsidRDefault="00EA5DFC" w:rsidP="00602E49">
            <w:pPr>
              <w:rPr>
                <w:rFonts w:asciiTheme="majorEastAsia" w:eastAsiaTheme="majorEastAsia" w:hAnsiTheme="majorEastAsia"/>
                <w:color w:val="000000" w:themeColor="text1"/>
                <w:szCs w:val="21"/>
              </w:rPr>
            </w:pPr>
            <w:r w:rsidRPr="001431E5">
              <w:rPr>
                <w:color w:val="000000" w:themeColor="text1"/>
                <w:szCs w:val="21"/>
              </w:rPr>
              <w:object w:dxaOrig="9549" w:dyaOrig="2367" w14:anchorId="2C586DF2">
                <v:shape id="_x0000_i1029" type="#_x0000_t75" style="width:477pt;height:118.5pt" o:ole="">
                  <v:imagedata r:id="rId18" o:title=""/>
                </v:shape>
                <o:OLEObject Type="Embed" ProgID="Excel.Sheet.12" ShapeID="_x0000_i1029" DrawAspect="Content" ObjectID="_1631974572" r:id="rId19"/>
              </w:object>
            </w:r>
          </w:p>
          <w:p w14:paraId="19201C43" w14:textId="0BE70106" w:rsidR="00602E49" w:rsidRPr="00EA5DFC" w:rsidRDefault="001704D7" w:rsidP="00602E49">
            <w:pPr>
              <w:tabs>
                <w:tab w:val="left" w:pos="2100"/>
              </w:tabs>
              <w:rPr>
                <w:rFonts w:asciiTheme="majorEastAsia" w:eastAsiaTheme="majorEastAsia" w:hAnsiTheme="majorEastAsia"/>
                <w:sz w:val="18"/>
                <w:szCs w:val="18"/>
              </w:rPr>
            </w:pPr>
            <w:r w:rsidRPr="001431E5">
              <w:rPr>
                <w:rFonts w:hint="eastAsia"/>
                <w:szCs w:val="21"/>
              </w:rPr>
              <w:t xml:space="preserve">　</w:t>
            </w:r>
            <w:r w:rsidRPr="001431E5">
              <w:rPr>
                <w:rFonts w:asciiTheme="majorEastAsia" w:eastAsiaTheme="majorEastAsia" w:hAnsiTheme="majorEastAsia" w:hint="eastAsia"/>
                <w:sz w:val="18"/>
                <w:szCs w:val="18"/>
              </w:rPr>
              <w:t>※</w:t>
            </w:r>
            <w:r w:rsidR="00EA5DFC" w:rsidRPr="001431E5">
              <w:rPr>
                <w:rFonts w:asciiTheme="majorEastAsia" w:eastAsiaTheme="majorEastAsia" w:hAnsiTheme="majorEastAsia" w:hint="eastAsia"/>
                <w:sz w:val="18"/>
                <w:szCs w:val="18"/>
              </w:rPr>
              <w:t>緑色枠内は仮定の数値が入っています。（実際の施工面積と異なりますのでご注意ください。）</w:t>
            </w:r>
          </w:p>
        </w:tc>
      </w:tr>
    </w:tbl>
    <w:p w14:paraId="31427A22" w14:textId="77777777" w:rsidR="00536C88" w:rsidRPr="000C64F1" w:rsidRDefault="00536C88" w:rsidP="001431E5">
      <w:pPr>
        <w:ind w:leftChars="-50" w:left="-105"/>
        <w:rPr>
          <w:rFonts w:hAnsi="ＭＳ 明朝"/>
          <w:color w:val="000000" w:themeColor="text1"/>
          <w:szCs w:val="21"/>
        </w:rPr>
      </w:pPr>
      <w:r w:rsidRPr="000C64F1">
        <w:rPr>
          <w:rFonts w:hint="eastAsia"/>
          <w:color w:val="000000" w:themeColor="text1"/>
        </w:rPr>
        <w:t>【留意事項等】</w:t>
      </w:r>
    </w:p>
    <w:p w14:paraId="5E5438A6" w14:textId="72475420" w:rsidR="00536C88" w:rsidRPr="00646E9C" w:rsidRDefault="00536C88" w:rsidP="001431E5">
      <w:pPr>
        <w:spacing w:line="240" w:lineRule="exact"/>
        <w:ind w:leftChars="-100" w:left="-210"/>
        <w:rPr>
          <w:rFonts w:hAnsi="ＭＳ 明朝"/>
          <w:color w:val="000000" w:themeColor="text1"/>
          <w:sz w:val="18"/>
          <w:szCs w:val="18"/>
        </w:rPr>
      </w:pPr>
      <w:r w:rsidRPr="000C64F1">
        <w:rPr>
          <w:rFonts w:hAnsi="ＭＳ 明朝" w:hint="eastAsia"/>
          <w:color w:val="000000" w:themeColor="text1"/>
          <w:sz w:val="18"/>
          <w:szCs w:val="18"/>
        </w:rPr>
        <w:t xml:space="preserve">　</w:t>
      </w:r>
      <w:r w:rsidRPr="00646E9C">
        <w:rPr>
          <w:rFonts w:hAnsi="ＭＳ 明朝" w:hint="eastAsia"/>
          <w:color w:val="000000" w:themeColor="text1"/>
          <w:sz w:val="18"/>
          <w:szCs w:val="18"/>
        </w:rPr>
        <w:t xml:space="preserve">１　</w:t>
      </w:r>
      <w:r w:rsidR="00012C9A" w:rsidRPr="00646E9C">
        <w:rPr>
          <w:rFonts w:asciiTheme="majorEastAsia" w:eastAsiaTheme="majorEastAsia" w:hAnsiTheme="majorEastAsia" w:hint="eastAsia"/>
          <w:b/>
          <w:color w:val="000000" w:themeColor="text1"/>
          <w:sz w:val="18"/>
          <w:szCs w:val="18"/>
        </w:rPr>
        <w:t>上記太枠内に提案内容の仕様、数値等を記入すること。</w:t>
      </w:r>
      <w:r w:rsidR="001704D7" w:rsidRPr="00646E9C">
        <w:rPr>
          <w:rFonts w:asciiTheme="minorEastAsia" w:eastAsiaTheme="minorEastAsia" w:hAnsiTheme="minorEastAsia" w:hint="eastAsia"/>
          <w:color w:val="000000" w:themeColor="text1"/>
          <w:sz w:val="18"/>
          <w:szCs w:val="18"/>
        </w:rPr>
        <w:t>（黄色枠内は計算式、青色枠内は固定値が入っています。）</w:t>
      </w:r>
    </w:p>
    <w:p w14:paraId="1B899130" w14:textId="44A42D5A" w:rsidR="00536C88" w:rsidRPr="00646E9C" w:rsidRDefault="00536C88" w:rsidP="001431E5">
      <w:pPr>
        <w:spacing w:line="240" w:lineRule="exact"/>
        <w:ind w:left="180" w:hangingChars="100" w:hanging="180"/>
        <w:rPr>
          <w:rFonts w:hAnsi="ＭＳ 明朝"/>
          <w:color w:val="000000" w:themeColor="text1"/>
          <w:sz w:val="18"/>
          <w:szCs w:val="18"/>
        </w:rPr>
      </w:pPr>
      <w:r w:rsidRPr="00646E9C">
        <w:rPr>
          <w:rFonts w:hAnsi="ＭＳ 明朝" w:hint="eastAsia"/>
          <w:color w:val="000000" w:themeColor="text1"/>
          <w:sz w:val="18"/>
          <w:szCs w:val="18"/>
        </w:rPr>
        <w:t xml:space="preserve">２　</w:t>
      </w:r>
      <w:r w:rsidR="001704D7" w:rsidRPr="00646E9C">
        <w:rPr>
          <w:rFonts w:asciiTheme="minorEastAsia" w:eastAsiaTheme="minorEastAsia" w:hAnsiTheme="minorEastAsia" w:hint="eastAsia"/>
          <w:color w:val="000000" w:themeColor="text1"/>
          <w:sz w:val="18"/>
          <w:szCs w:val="18"/>
        </w:rPr>
        <w:t>上記様式内の表をﾀﾞﾌﾞﾙｸﾘｯｸするとｴｸｾﾙｼｰﾄが開きます。（ﾜｰﾄﾞﾌｧｲﾙに限る。）</w:t>
      </w:r>
    </w:p>
    <w:p w14:paraId="3F66AA40" w14:textId="6AD0F528" w:rsidR="00F74318" w:rsidRDefault="00EA5DFC" w:rsidP="001431E5">
      <w:pPr>
        <w:spacing w:line="240" w:lineRule="exact"/>
        <w:ind w:left="180" w:hangingChars="100" w:hanging="180"/>
        <w:rPr>
          <w:rFonts w:asciiTheme="majorEastAsia" w:eastAsiaTheme="majorEastAsia" w:hAnsiTheme="majorEastAsia"/>
          <w:b/>
          <w:color w:val="000000" w:themeColor="text1"/>
          <w:sz w:val="18"/>
          <w:szCs w:val="18"/>
        </w:rPr>
      </w:pPr>
      <w:r w:rsidRPr="00646E9C">
        <w:rPr>
          <w:rFonts w:hAnsi="ＭＳ 明朝" w:hint="eastAsia"/>
          <w:color w:val="000000" w:themeColor="text1"/>
          <w:sz w:val="18"/>
          <w:szCs w:val="18"/>
        </w:rPr>
        <w:t xml:space="preserve">３　</w:t>
      </w:r>
      <w:r w:rsidRPr="00646E9C">
        <w:rPr>
          <w:rFonts w:asciiTheme="majorEastAsia" w:eastAsiaTheme="majorEastAsia" w:hAnsiTheme="majorEastAsia" w:hint="eastAsia"/>
          <w:b/>
          <w:color w:val="000000" w:themeColor="text1"/>
          <w:sz w:val="18"/>
          <w:szCs w:val="18"/>
        </w:rPr>
        <w:t>単価については、施工単価(2019年春号の平均値)を使用</w:t>
      </w:r>
      <w:r w:rsidR="004306FD" w:rsidRPr="00646E9C">
        <w:rPr>
          <w:rFonts w:asciiTheme="majorEastAsia" w:eastAsiaTheme="majorEastAsia" w:hAnsiTheme="majorEastAsia" w:hint="eastAsia"/>
          <w:b/>
          <w:color w:val="000000" w:themeColor="text1"/>
          <w:sz w:val="18"/>
          <w:szCs w:val="18"/>
        </w:rPr>
        <w:t>すること</w:t>
      </w:r>
      <w:r w:rsidRPr="00646E9C">
        <w:rPr>
          <w:rFonts w:asciiTheme="majorEastAsia" w:eastAsiaTheme="majorEastAsia" w:hAnsiTheme="majorEastAsia" w:hint="eastAsia"/>
          <w:b/>
          <w:color w:val="000000" w:themeColor="text1"/>
          <w:sz w:val="18"/>
          <w:szCs w:val="18"/>
        </w:rPr>
        <w:t>。無い場合は、ｶﾀﾛｸﾞ、見積書の単価を入力すること。（該当ページ、根拠を添付すること。）</w:t>
      </w:r>
    </w:p>
    <w:p w14:paraId="6D59EEB9" w14:textId="420787A3" w:rsidR="00B22F93" w:rsidRPr="00B22F93" w:rsidRDefault="00B22F93" w:rsidP="001431E5">
      <w:pPr>
        <w:spacing w:line="240" w:lineRule="exact"/>
        <w:ind w:left="180" w:hangingChars="100" w:hanging="180"/>
        <w:rPr>
          <w:rFonts w:asciiTheme="minorEastAsia" w:eastAsiaTheme="minorEastAsia" w:hAnsiTheme="minorEastAsia"/>
          <w:color w:val="000000" w:themeColor="text1"/>
          <w:sz w:val="18"/>
          <w:szCs w:val="18"/>
        </w:rPr>
      </w:pPr>
      <w:r w:rsidRPr="00B22F93">
        <w:rPr>
          <w:rFonts w:asciiTheme="minorEastAsia" w:eastAsiaTheme="minorEastAsia" w:hAnsiTheme="minorEastAsia" w:hint="eastAsia"/>
          <w:color w:val="000000" w:themeColor="text1"/>
          <w:sz w:val="18"/>
          <w:szCs w:val="18"/>
        </w:rPr>
        <w:t xml:space="preserve">４　</w:t>
      </w:r>
      <w:r w:rsidRPr="00B22F93">
        <w:rPr>
          <w:rFonts w:asciiTheme="majorEastAsia" w:eastAsiaTheme="majorEastAsia" w:hAnsiTheme="majorEastAsia" w:hint="eastAsia"/>
          <w:b/>
          <w:color w:val="000000" w:themeColor="text1"/>
          <w:sz w:val="18"/>
          <w:szCs w:val="18"/>
        </w:rPr>
        <w:t>更新年数については、根拠となる資料（ｶﾀﾛｸﾞ等）を添付すること。</w:t>
      </w:r>
    </w:p>
    <w:p w14:paraId="7AC2F4B0" w14:textId="65130686" w:rsidR="001C0265" w:rsidRPr="000C64F1" w:rsidRDefault="001C0265" w:rsidP="001C0265">
      <w:pPr>
        <w:rPr>
          <w:rFonts w:hAnsi="ＭＳ 明朝"/>
          <w:color w:val="000000" w:themeColor="text1"/>
          <w:szCs w:val="21"/>
        </w:rPr>
      </w:pPr>
      <w:r w:rsidRPr="000C64F1">
        <w:rPr>
          <w:rFonts w:hAnsi="ＭＳ 明朝" w:hint="eastAsia"/>
          <w:color w:val="000000" w:themeColor="text1"/>
          <w:szCs w:val="21"/>
        </w:rPr>
        <w:lastRenderedPageBreak/>
        <w:t>＜様</w:t>
      </w:r>
      <w:r w:rsidRPr="00646E9C">
        <w:rPr>
          <w:rFonts w:hAnsi="ＭＳ 明朝" w:hint="eastAsia"/>
          <w:color w:val="000000" w:themeColor="text1"/>
          <w:szCs w:val="21"/>
        </w:rPr>
        <w:t>式</w:t>
      </w:r>
      <w:r w:rsidR="00536C88" w:rsidRPr="00646E9C">
        <w:rPr>
          <w:rFonts w:hAnsi="ＭＳ 明朝" w:hint="eastAsia"/>
          <w:color w:val="000000" w:themeColor="text1"/>
          <w:szCs w:val="21"/>
        </w:rPr>
        <w:t>３０</w:t>
      </w:r>
      <w:r w:rsidRPr="00646E9C">
        <w:rPr>
          <w:rFonts w:hAnsi="ＭＳ 明朝" w:hint="eastAsia"/>
          <w:color w:val="000000" w:themeColor="text1"/>
          <w:szCs w:val="21"/>
        </w:rPr>
        <w:t>-</w:t>
      </w:r>
      <w:r w:rsidR="001B7938" w:rsidRPr="000C64F1">
        <w:rPr>
          <w:rFonts w:hAnsi="ＭＳ 明朝" w:hint="eastAsia"/>
          <w:color w:val="000000" w:themeColor="text1"/>
          <w:szCs w:val="21"/>
        </w:rPr>
        <w:t xml:space="preserve">枝番＞　　　　　　　　　　　　　　　　　　　　　　　　　　</w:t>
      </w:r>
      <w:r w:rsidR="00B4326D" w:rsidRPr="000C64F1">
        <w:rPr>
          <w:rFonts w:hAnsi="ＭＳ 明朝" w:hint="eastAsia"/>
          <w:color w:val="000000" w:themeColor="text1"/>
          <w:szCs w:val="21"/>
        </w:rPr>
        <w:t>申込受付番号</w:t>
      </w:r>
      <w:r w:rsidRPr="000C64F1">
        <w:rPr>
          <w:rFonts w:hAnsi="ＭＳ 明朝" w:hint="eastAsia"/>
          <w:color w:val="000000" w:themeColor="text1"/>
          <w:szCs w:val="21"/>
        </w:rPr>
        <w:t>（　　　）</w:t>
      </w:r>
    </w:p>
    <w:tbl>
      <w:tblPr>
        <w:tblW w:w="9631" w:type="dxa"/>
        <w:tblInd w:w="13" w:type="dxa"/>
        <w:tblLayout w:type="fixed"/>
        <w:tblCellMar>
          <w:left w:w="0" w:type="dxa"/>
          <w:right w:w="0" w:type="dxa"/>
        </w:tblCellMar>
        <w:tblLook w:val="0000" w:firstRow="0" w:lastRow="0" w:firstColumn="0" w:lastColumn="0" w:noHBand="0" w:noVBand="0"/>
      </w:tblPr>
      <w:tblGrid>
        <w:gridCol w:w="9631"/>
      </w:tblGrid>
      <w:tr w:rsidR="001C0265" w:rsidRPr="000C64F1" w14:paraId="2F7F17B0" w14:textId="77777777" w:rsidTr="001B7938">
        <w:tc>
          <w:tcPr>
            <w:tcW w:w="9631" w:type="dxa"/>
            <w:tcBorders>
              <w:top w:val="single" w:sz="4" w:space="0" w:color="000000"/>
              <w:left w:val="single" w:sz="4" w:space="0" w:color="000000"/>
              <w:bottom w:val="single" w:sz="4" w:space="0" w:color="000000"/>
              <w:right w:val="single" w:sz="4" w:space="0" w:color="000000"/>
            </w:tcBorders>
            <w:vAlign w:val="center"/>
          </w:tcPr>
          <w:p w14:paraId="24320F3B" w14:textId="742BDC3C" w:rsidR="001C0265" w:rsidRPr="000C64F1" w:rsidRDefault="001C0265" w:rsidP="008E4C1E">
            <w:pPr>
              <w:ind w:firstLineChars="100" w:firstLine="240"/>
              <w:rPr>
                <w:rFonts w:ascii="ＭＳ ゴシック" w:eastAsia="ＭＳ ゴシック" w:hAnsi="ＭＳ ゴシック"/>
                <w:color w:val="000000" w:themeColor="text1"/>
                <w:sz w:val="24"/>
              </w:rPr>
            </w:pPr>
            <w:r w:rsidRPr="000C64F1">
              <w:rPr>
                <w:rFonts w:ascii="ＭＳ ゴシック" w:eastAsia="ＭＳ ゴシック" w:hAnsi="ＭＳ ゴシック" w:hint="eastAsia"/>
                <w:color w:val="000000" w:themeColor="text1"/>
                <w:sz w:val="24"/>
              </w:rPr>
              <w:t>工事中の環境対策・安全管理</w:t>
            </w:r>
          </w:p>
        </w:tc>
      </w:tr>
      <w:tr w:rsidR="001C0265" w:rsidRPr="000C64F1" w14:paraId="7B03EDC5" w14:textId="77777777" w:rsidTr="00B950D2">
        <w:trPr>
          <w:trHeight w:val="12663"/>
        </w:trPr>
        <w:tc>
          <w:tcPr>
            <w:tcW w:w="9631" w:type="dxa"/>
            <w:tcBorders>
              <w:top w:val="nil"/>
              <w:left w:val="single" w:sz="4" w:space="0" w:color="000000"/>
              <w:bottom w:val="single" w:sz="4" w:space="0" w:color="000000"/>
              <w:right w:val="single" w:sz="4" w:space="0" w:color="000000"/>
            </w:tcBorders>
          </w:tcPr>
          <w:p w14:paraId="39BC78D4" w14:textId="5A3A664E" w:rsidR="001C0265" w:rsidRPr="000C64F1" w:rsidRDefault="001C0265" w:rsidP="008E4C1E">
            <w:pPr>
              <w:autoSpaceDE w:val="0"/>
              <w:autoSpaceDN w:val="0"/>
              <w:adjustRightInd w:val="0"/>
              <w:ind w:leftChars="100" w:left="420" w:hangingChars="100" w:hanging="210"/>
              <w:jc w:val="left"/>
              <w:rPr>
                <w:color w:val="000000" w:themeColor="text1"/>
                <w:szCs w:val="21"/>
              </w:rPr>
            </w:pPr>
            <w:r w:rsidRPr="000C64F1">
              <w:rPr>
                <w:rFonts w:hint="eastAsia"/>
                <w:color w:val="000000" w:themeColor="text1"/>
                <w:szCs w:val="21"/>
              </w:rPr>
              <w:t>（１）施工計画</w:t>
            </w:r>
          </w:p>
          <w:p w14:paraId="69B207CD" w14:textId="35D52C7F" w:rsidR="00AC62D1" w:rsidRPr="00C613FF" w:rsidRDefault="001C0265" w:rsidP="008E4C1E">
            <w:pPr>
              <w:pStyle w:val="18"/>
              <w:ind w:left="420" w:right="210" w:hanging="210"/>
              <w:rPr>
                <w:color w:val="000000" w:themeColor="text1"/>
                <w:sz w:val="21"/>
                <w:szCs w:val="21"/>
              </w:rPr>
            </w:pPr>
            <w:r w:rsidRPr="00C613FF">
              <w:rPr>
                <w:rFonts w:hint="eastAsia"/>
                <w:color w:val="000000" w:themeColor="text1"/>
                <w:sz w:val="21"/>
                <w:szCs w:val="21"/>
              </w:rPr>
              <w:t>・</w:t>
            </w:r>
            <w:r w:rsidR="00B950D2" w:rsidRPr="00C613FF">
              <w:rPr>
                <w:rFonts w:hint="eastAsia"/>
                <w:color w:val="000000" w:themeColor="text1"/>
                <w:sz w:val="21"/>
                <w:szCs w:val="21"/>
              </w:rPr>
              <w:t>無理のない施工計画</w:t>
            </w:r>
          </w:p>
          <w:p w14:paraId="29D08222" w14:textId="2B3255BB" w:rsidR="00AC62D1" w:rsidRPr="00C613FF" w:rsidRDefault="00AC62D1" w:rsidP="008E4C1E">
            <w:pPr>
              <w:pStyle w:val="18"/>
              <w:ind w:left="420" w:right="210" w:hanging="210"/>
              <w:rPr>
                <w:color w:val="000000" w:themeColor="text1"/>
                <w:sz w:val="21"/>
                <w:szCs w:val="21"/>
              </w:rPr>
            </w:pPr>
            <w:r w:rsidRPr="00C613FF">
              <w:rPr>
                <w:rFonts w:hint="eastAsia"/>
                <w:color w:val="000000" w:themeColor="text1"/>
                <w:sz w:val="21"/>
                <w:szCs w:val="21"/>
              </w:rPr>
              <w:t>・</w:t>
            </w:r>
            <w:r w:rsidR="00B950D2" w:rsidRPr="00C613FF">
              <w:rPr>
                <w:rFonts w:hint="eastAsia"/>
                <w:color w:val="000000" w:themeColor="text1"/>
                <w:sz w:val="21"/>
                <w:szCs w:val="21"/>
              </w:rPr>
              <w:t>品質管理</w:t>
            </w:r>
          </w:p>
          <w:p w14:paraId="058C862C" w14:textId="0E51678A" w:rsidR="00B950D2" w:rsidRPr="000C64F1" w:rsidRDefault="00B950D2" w:rsidP="008E4C1E">
            <w:pPr>
              <w:autoSpaceDE w:val="0"/>
              <w:autoSpaceDN w:val="0"/>
              <w:adjustRightInd w:val="0"/>
              <w:ind w:leftChars="100" w:left="420" w:hangingChars="100" w:hanging="210"/>
              <w:jc w:val="left"/>
              <w:rPr>
                <w:color w:val="000000" w:themeColor="text1"/>
                <w:szCs w:val="21"/>
              </w:rPr>
            </w:pPr>
          </w:p>
        </w:tc>
      </w:tr>
    </w:tbl>
    <w:p w14:paraId="375C569E" w14:textId="77777777" w:rsidR="00B950D2" w:rsidRPr="000C64F1" w:rsidRDefault="00B950D2" w:rsidP="00B950D2">
      <w:pPr>
        <w:rPr>
          <w:rFonts w:hAnsi="ＭＳ 明朝"/>
          <w:color w:val="000000" w:themeColor="text1"/>
          <w:szCs w:val="21"/>
        </w:rPr>
      </w:pPr>
      <w:r w:rsidRPr="000C64F1">
        <w:rPr>
          <w:rFonts w:hint="eastAsia"/>
          <w:color w:val="000000" w:themeColor="text1"/>
        </w:rPr>
        <w:t>【留意事項等】</w:t>
      </w:r>
    </w:p>
    <w:p w14:paraId="6C73BEDE" w14:textId="67A380FA" w:rsidR="00B950D2" w:rsidRPr="000C64F1" w:rsidRDefault="00B950D2" w:rsidP="00B950D2">
      <w:pPr>
        <w:spacing w:line="240" w:lineRule="exact"/>
        <w:rPr>
          <w:rFonts w:hAnsi="ＭＳ 明朝"/>
          <w:color w:val="000000" w:themeColor="text1"/>
          <w:sz w:val="18"/>
          <w:szCs w:val="18"/>
        </w:rPr>
      </w:pPr>
      <w:r w:rsidRPr="000C64F1">
        <w:rPr>
          <w:rFonts w:hAnsi="ＭＳ 明朝" w:hint="eastAsia"/>
          <w:color w:val="000000" w:themeColor="text1"/>
          <w:sz w:val="18"/>
          <w:szCs w:val="18"/>
        </w:rPr>
        <w:t xml:space="preserve">　１　</w:t>
      </w:r>
      <w:r w:rsidR="00F74318" w:rsidRPr="000C64F1">
        <w:rPr>
          <w:rFonts w:asciiTheme="majorEastAsia" w:eastAsiaTheme="majorEastAsia" w:hAnsiTheme="majorEastAsia" w:hint="eastAsia"/>
          <w:b/>
          <w:color w:val="000000" w:themeColor="text1"/>
          <w:sz w:val="18"/>
          <w:szCs w:val="18"/>
        </w:rPr>
        <w:t>Ａ４版</w:t>
      </w:r>
      <w:r w:rsidR="00CB7063" w:rsidRPr="000C64F1">
        <w:rPr>
          <w:rFonts w:asciiTheme="majorEastAsia" w:eastAsiaTheme="majorEastAsia" w:hAnsiTheme="majorEastAsia" w:hint="eastAsia"/>
          <w:b/>
          <w:color w:val="000000" w:themeColor="text1"/>
          <w:sz w:val="18"/>
          <w:szCs w:val="18"/>
        </w:rPr>
        <w:t>３</w:t>
      </w:r>
      <w:r w:rsidRPr="000C64F1">
        <w:rPr>
          <w:rFonts w:asciiTheme="majorEastAsia" w:eastAsiaTheme="majorEastAsia" w:hAnsiTheme="majorEastAsia" w:hint="eastAsia"/>
          <w:b/>
          <w:color w:val="000000" w:themeColor="text1"/>
          <w:sz w:val="18"/>
          <w:szCs w:val="18"/>
        </w:rPr>
        <w:t>枚以内</w:t>
      </w:r>
      <w:r w:rsidRPr="000C64F1">
        <w:rPr>
          <w:rFonts w:hAnsi="ＭＳ 明朝" w:hint="eastAsia"/>
          <w:color w:val="000000" w:themeColor="text1"/>
          <w:sz w:val="18"/>
          <w:szCs w:val="18"/>
        </w:rPr>
        <w:t>に、具体的に記載してください。</w:t>
      </w:r>
    </w:p>
    <w:p w14:paraId="2F6E31D3" w14:textId="77777777" w:rsidR="00B950D2" w:rsidRPr="000C64F1" w:rsidRDefault="00B950D2" w:rsidP="00B950D2">
      <w:pPr>
        <w:spacing w:line="240" w:lineRule="exact"/>
        <w:ind w:leftChars="86" w:left="361" w:hangingChars="100" w:hanging="180"/>
        <w:rPr>
          <w:rFonts w:hAnsi="ＭＳ 明朝"/>
          <w:color w:val="000000" w:themeColor="text1"/>
          <w:sz w:val="18"/>
          <w:szCs w:val="18"/>
        </w:rPr>
      </w:pPr>
      <w:r w:rsidRPr="000C64F1">
        <w:rPr>
          <w:rFonts w:hAnsi="ＭＳ 明朝" w:hint="eastAsia"/>
          <w:color w:val="000000" w:themeColor="text1"/>
          <w:sz w:val="18"/>
          <w:szCs w:val="18"/>
        </w:rPr>
        <w:t>２　本様式の枚数が複数枚にわたる場合は、様式番号に枝番を付してください。</w:t>
      </w:r>
    </w:p>
    <w:p w14:paraId="60D7F8BE" w14:textId="77777777" w:rsidR="00F74318" w:rsidRPr="000C64F1" w:rsidRDefault="00B950D2" w:rsidP="00B950D2">
      <w:pPr>
        <w:spacing w:line="240" w:lineRule="exact"/>
        <w:ind w:leftChars="86" w:left="361" w:hangingChars="100" w:hanging="180"/>
        <w:rPr>
          <w:rFonts w:hAnsi="ＭＳ 明朝"/>
          <w:color w:val="000000" w:themeColor="text1"/>
          <w:sz w:val="18"/>
          <w:szCs w:val="18"/>
        </w:rPr>
      </w:pPr>
      <w:r w:rsidRPr="000C64F1">
        <w:rPr>
          <w:rFonts w:hAnsi="ＭＳ 明朝" w:hint="eastAsia"/>
          <w:color w:val="000000" w:themeColor="text1"/>
          <w:sz w:val="18"/>
          <w:szCs w:val="18"/>
        </w:rPr>
        <w:t>３　各項目に記載された内容により、当該項目を評価します。（他項目に記載された内容は、当該項目として評価しません。）</w:t>
      </w:r>
    </w:p>
    <w:p w14:paraId="222B4DBF" w14:textId="77777777" w:rsidR="00F74318" w:rsidRPr="000C64F1" w:rsidRDefault="00F74318" w:rsidP="00F74318">
      <w:pPr>
        <w:spacing w:line="240" w:lineRule="exact"/>
        <w:ind w:leftChars="86" w:left="361" w:hangingChars="100" w:hanging="180"/>
        <w:rPr>
          <w:rFonts w:hAnsi="ＭＳ 明朝"/>
          <w:color w:val="000000" w:themeColor="text1"/>
          <w:sz w:val="18"/>
          <w:szCs w:val="18"/>
        </w:rPr>
      </w:pPr>
    </w:p>
    <w:p w14:paraId="72526EC7" w14:textId="1C022F42" w:rsidR="00F74318" w:rsidRPr="000C64F1" w:rsidRDefault="00F74318" w:rsidP="00F74318">
      <w:pPr>
        <w:rPr>
          <w:rFonts w:hAnsi="ＭＳ 明朝"/>
          <w:color w:val="000000" w:themeColor="text1"/>
          <w:szCs w:val="21"/>
        </w:rPr>
      </w:pPr>
      <w:r w:rsidRPr="000C64F1">
        <w:rPr>
          <w:rFonts w:hAnsi="ＭＳ 明朝" w:hint="eastAsia"/>
          <w:color w:val="000000" w:themeColor="text1"/>
          <w:szCs w:val="21"/>
        </w:rPr>
        <w:lastRenderedPageBreak/>
        <w:t>＜様式</w:t>
      </w:r>
      <w:r w:rsidR="00213A58" w:rsidRPr="00646E9C">
        <w:rPr>
          <w:rFonts w:hAnsi="ＭＳ 明朝" w:hint="eastAsia"/>
          <w:color w:val="000000" w:themeColor="text1"/>
          <w:szCs w:val="21"/>
        </w:rPr>
        <w:t>３</w:t>
      </w:r>
      <w:r w:rsidR="00536C88" w:rsidRPr="00646E9C">
        <w:rPr>
          <w:rFonts w:hAnsi="ＭＳ 明朝" w:hint="eastAsia"/>
          <w:color w:val="000000" w:themeColor="text1"/>
          <w:szCs w:val="21"/>
        </w:rPr>
        <w:t>１</w:t>
      </w:r>
      <w:r w:rsidRPr="00646E9C">
        <w:rPr>
          <w:rFonts w:hAnsi="ＭＳ 明朝" w:hint="eastAsia"/>
          <w:color w:val="000000" w:themeColor="text1"/>
          <w:szCs w:val="21"/>
        </w:rPr>
        <w:t>-枝</w:t>
      </w:r>
      <w:r w:rsidRPr="000C64F1">
        <w:rPr>
          <w:rFonts w:hAnsi="ＭＳ 明朝" w:hint="eastAsia"/>
          <w:color w:val="000000" w:themeColor="text1"/>
          <w:szCs w:val="21"/>
        </w:rPr>
        <w:t>番＞　　　　　　　　　　　　　　　　　　　　　　　　　　申込受付番号（　　　）</w:t>
      </w:r>
    </w:p>
    <w:tbl>
      <w:tblPr>
        <w:tblW w:w="9631" w:type="dxa"/>
        <w:tblInd w:w="13" w:type="dxa"/>
        <w:tblLayout w:type="fixed"/>
        <w:tblCellMar>
          <w:left w:w="0" w:type="dxa"/>
          <w:right w:w="0" w:type="dxa"/>
        </w:tblCellMar>
        <w:tblLook w:val="0000" w:firstRow="0" w:lastRow="0" w:firstColumn="0" w:lastColumn="0" w:noHBand="0" w:noVBand="0"/>
      </w:tblPr>
      <w:tblGrid>
        <w:gridCol w:w="9631"/>
      </w:tblGrid>
      <w:tr w:rsidR="00F74318" w:rsidRPr="000C64F1" w14:paraId="01840772" w14:textId="77777777" w:rsidTr="00337ED6">
        <w:tc>
          <w:tcPr>
            <w:tcW w:w="9631" w:type="dxa"/>
            <w:tcBorders>
              <w:top w:val="single" w:sz="4" w:space="0" w:color="000000"/>
              <w:left w:val="single" w:sz="4" w:space="0" w:color="000000"/>
              <w:bottom w:val="single" w:sz="4" w:space="0" w:color="000000"/>
              <w:right w:val="single" w:sz="4" w:space="0" w:color="000000"/>
            </w:tcBorders>
            <w:vAlign w:val="center"/>
          </w:tcPr>
          <w:p w14:paraId="5F70B2B1" w14:textId="77777777" w:rsidR="00F74318" w:rsidRPr="000C64F1" w:rsidRDefault="00F74318" w:rsidP="00337ED6">
            <w:pPr>
              <w:ind w:firstLineChars="100" w:firstLine="240"/>
              <w:rPr>
                <w:rFonts w:ascii="ＭＳ ゴシック" w:eastAsia="ＭＳ ゴシック" w:hAnsi="ＭＳ ゴシック"/>
                <w:color w:val="000000" w:themeColor="text1"/>
                <w:sz w:val="24"/>
              </w:rPr>
            </w:pPr>
            <w:r w:rsidRPr="000C64F1">
              <w:rPr>
                <w:rFonts w:ascii="ＭＳ ゴシック" w:eastAsia="ＭＳ ゴシック" w:hAnsi="ＭＳ ゴシック" w:hint="eastAsia"/>
                <w:color w:val="000000" w:themeColor="text1"/>
                <w:sz w:val="24"/>
              </w:rPr>
              <w:t>工事中の環境対策・安全管理</w:t>
            </w:r>
          </w:p>
        </w:tc>
      </w:tr>
      <w:tr w:rsidR="00F74318" w:rsidRPr="000C64F1" w14:paraId="29139E34" w14:textId="77777777" w:rsidTr="00337ED6">
        <w:trPr>
          <w:trHeight w:val="12663"/>
        </w:trPr>
        <w:tc>
          <w:tcPr>
            <w:tcW w:w="9631" w:type="dxa"/>
            <w:tcBorders>
              <w:top w:val="nil"/>
              <w:left w:val="single" w:sz="4" w:space="0" w:color="000000"/>
              <w:bottom w:val="single" w:sz="4" w:space="0" w:color="000000"/>
              <w:right w:val="single" w:sz="4" w:space="0" w:color="000000"/>
            </w:tcBorders>
          </w:tcPr>
          <w:p w14:paraId="46CE9505" w14:textId="77777777" w:rsidR="00F74318" w:rsidRPr="000C64F1" w:rsidRDefault="00F74318" w:rsidP="00337ED6">
            <w:pPr>
              <w:autoSpaceDE w:val="0"/>
              <w:autoSpaceDN w:val="0"/>
              <w:adjustRightInd w:val="0"/>
              <w:ind w:leftChars="100" w:left="420" w:hangingChars="100" w:hanging="210"/>
              <w:jc w:val="left"/>
              <w:rPr>
                <w:color w:val="000000" w:themeColor="text1"/>
                <w:szCs w:val="21"/>
              </w:rPr>
            </w:pPr>
            <w:r w:rsidRPr="000C64F1">
              <w:rPr>
                <w:rFonts w:hint="eastAsia"/>
                <w:color w:val="000000" w:themeColor="text1"/>
                <w:szCs w:val="21"/>
              </w:rPr>
              <w:t>（２）工事中の環境対策</w:t>
            </w:r>
          </w:p>
          <w:p w14:paraId="7E37A8F8" w14:textId="77777777" w:rsidR="00F74318" w:rsidRPr="000C64F1" w:rsidRDefault="00F74318" w:rsidP="00337ED6">
            <w:pPr>
              <w:autoSpaceDE w:val="0"/>
              <w:autoSpaceDN w:val="0"/>
              <w:adjustRightInd w:val="0"/>
              <w:ind w:leftChars="100" w:left="420" w:hangingChars="100" w:hanging="210"/>
              <w:jc w:val="left"/>
              <w:rPr>
                <w:color w:val="000000" w:themeColor="text1"/>
                <w:szCs w:val="21"/>
              </w:rPr>
            </w:pPr>
            <w:r w:rsidRPr="000C64F1">
              <w:rPr>
                <w:rFonts w:hint="eastAsia"/>
                <w:color w:val="000000" w:themeColor="text1"/>
                <w:szCs w:val="21"/>
              </w:rPr>
              <w:t>・環境負荷低減の工夫</w:t>
            </w:r>
          </w:p>
          <w:p w14:paraId="385A2F3A" w14:textId="77777777" w:rsidR="00F74318" w:rsidRPr="000C64F1" w:rsidRDefault="00F74318" w:rsidP="00337ED6">
            <w:pPr>
              <w:autoSpaceDE w:val="0"/>
              <w:autoSpaceDN w:val="0"/>
              <w:adjustRightInd w:val="0"/>
              <w:ind w:leftChars="100" w:left="420" w:hangingChars="100" w:hanging="210"/>
              <w:jc w:val="left"/>
              <w:rPr>
                <w:color w:val="000000" w:themeColor="text1"/>
                <w:szCs w:val="21"/>
              </w:rPr>
            </w:pPr>
            <w:r w:rsidRPr="000C64F1">
              <w:rPr>
                <w:rFonts w:hint="eastAsia"/>
                <w:color w:val="000000" w:themeColor="text1"/>
                <w:szCs w:val="21"/>
              </w:rPr>
              <w:t>・周辺の生活環境等への配慮</w:t>
            </w:r>
          </w:p>
          <w:p w14:paraId="6BF1749D" w14:textId="63FDDC57" w:rsidR="00F74318" w:rsidRPr="000C64F1" w:rsidRDefault="00F74318" w:rsidP="00337ED6">
            <w:pPr>
              <w:autoSpaceDE w:val="0"/>
              <w:autoSpaceDN w:val="0"/>
              <w:adjustRightInd w:val="0"/>
              <w:ind w:leftChars="100" w:left="420" w:hangingChars="100" w:hanging="210"/>
              <w:jc w:val="left"/>
              <w:rPr>
                <w:color w:val="000000" w:themeColor="text1"/>
                <w:szCs w:val="21"/>
              </w:rPr>
            </w:pPr>
          </w:p>
        </w:tc>
      </w:tr>
    </w:tbl>
    <w:p w14:paraId="70A8EB68" w14:textId="77777777" w:rsidR="00F74318" w:rsidRPr="000C64F1" w:rsidRDefault="00F74318" w:rsidP="00F74318">
      <w:pPr>
        <w:rPr>
          <w:rFonts w:hAnsi="ＭＳ 明朝"/>
          <w:color w:val="000000" w:themeColor="text1"/>
          <w:szCs w:val="21"/>
        </w:rPr>
      </w:pPr>
      <w:r w:rsidRPr="000C64F1">
        <w:rPr>
          <w:rFonts w:hint="eastAsia"/>
          <w:color w:val="000000" w:themeColor="text1"/>
        </w:rPr>
        <w:t>【留意事項等】</w:t>
      </w:r>
    </w:p>
    <w:p w14:paraId="1B5BEFAB" w14:textId="58E94429" w:rsidR="00F74318" w:rsidRPr="000C64F1" w:rsidRDefault="00F74318" w:rsidP="00F74318">
      <w:pPr>
        <w:spacing w:line="240" w:lineRule="exact"/>
        <w:rPr>
          <w:rFonts w:hAnsi="ＭＳ 明朝"/>
          <w:color w:val="000000" w:themeColor="text1"/>
          <w:sz w:val="18"/>
          <w:szCs w:val="18"/>
        </w:rPr>
      </w:pPr>
      <w:r w:rsidRPr="000C64F1">
        <w:rPr>
          <w:rFonts w:hAnsi="ＭＳ 明朝" w:hint="eastAsia"/>
          <w:color w:val="000000" w:themeColor="text1"/>
          <w:sz w:val="18"/>
          <w:szCs w:val="18"/>
        </w:rPr>
        <w:t xml:space="preserve">　１　</w:t>
      </w:r>
      <w:r w:rsidRPr="000C64F1">
        <w:rPr>
          <w:rFonts w:asciiTheme="majorEastAsia" w:eastAsiaTheme="majorEastAsia" w:hAnsiTheme="majorEastAsia" w:hint="eastAsia"/>
          <w:b/>
          <w:color w:val="000000" w:themeColor="text1"/>
          <w:sz w:val="18"/>
          <w:szCs w:val="18"/>
        </w:rPr>
        <w:t>Ａ４版</w:t>
      </w:r>
      <w:r w:rsidR="00CB7063" w:rsidRPr="000C64F1">
        <w:rPr>
          <w:rFonts w:asciiTheme="majorEastAsia" w:eastAsiaTheme="majorEastAsia" w:hAnsiTheme="majorEastAsia" w:hint="eastAsia"/>
          <w:b/>
          <w:color w:val="000000" w:themeColor="text1"/>
          <w:sz w:val="18"/>
          <w:szCs w:val="18"/>
        </w:rPr>
        <w:t>３</w:t>
      </w:r>
      <w:r w:rsidRPr="000C64F1">
        <w:rPr>
          <w:rFonts w:asciiTheme="majorEastAsia" w:eastAsiaTheme="majorEastAsia" w:hAnsiTheme="majorEastAsia" w:hint="eastAsia"/>
          <w:b/>
          <w:color w:val="000000" w:themeColor="text1"/>
          <w:sz w:val="18"/>
          <w:szCs w:val="18"/>
        </w:rPr>
        <w:t>枚以内</w:t>
      </w:r>
      <w:r w:rsidRPr="000C64F1">
        <w:rPr>
          <w:rFonts w:hAnsi="ＭＳ 明朝" w:hint="eastAsia"/>
          <w:color w:val="000000" w:themeColor="text1"/>
          <w:sz w:val="18"/>
          <w:szCs w:val="18"/>
        </w:rPr>
        <w:t>に、具体的に記載してください。</w:t>
      </w:r>
    </w:p>
    <w:p w14:paraId="31062267" w14:textId="77777777" w:rsidR="00F74318" w:rsidRPr="000C64F1" w:rsidRDefault="00F74318" w:rsidP="00F74318">
      <w:pPr>
        <w:spacing w:line="240" w:lineRule="exact"/>
        <w:ind w:leftChars="86" w:left="361" w:hangingChars="100" w:hanging="180"/>
        <w:rPr>
          <w:rFonts w:hAnsi="ＭＳ 明朝"/>
          <w:color w:val="000000" w:themeColor="text1"/>
          <w:sz w:val="18"/>
          <w:szCs w:val="18"/>
        </w:rPr>
      </w:pPr>
      <w:r w:rsidRPr="000C64F1">
        <w:rPr>
          <w:rFonts w:hAnsi="ＭＳ 明朝" w:hint="eastAsia"/>
          <w:color w:val="000000" w:themeColor="text1"/>
          <w:sz w:val="18"/>
          <w:szCs w:val="18"/>
        </w:rPr>
        <w:t>２　本様式の枚数が複数枚にわたる場合は、様式番号に枝番を付してください。</w:t>
      </w:r>
    </w:p>
    <w:p w14:paraId="07E7A621" w14:textId="77777777" w:rsidR="00F74318" w:rsidRPr="000C64F1" w:rsidRDefault="00F74318" w:rsidP="00F74318">
      <w:pPr>
        <w:spacing w:line="240" w:lineRule="exact"/>
        <w:ind w:leftChars="86" w:left="361" w:hangingChars="100" w:hanging="180"/>
        <w:rPr>
          <w:rFonts w:hAnsi="ＭＳ 明朝"/>
          <w:color w:val="000000" w:themeColor="text1"/>
          <w:sz w:val="18"/>
          <w:szCs w:val="18"/>
        </w:rPr>
      </w:pPr>
      <w:r w:rsidRPr="000C64F1">
        <w:rPr>
          <w:rFonts w:hAnsi="ＭＳ 明朝" w:hint="eastAsia"/>
          <w:color w:val="000000" w:themeColor="text1"/>
          <w:sz w:val="18"/>
          <w:szCs w:val="18"/>
        </w:rPr>
        <w:t>３　各項目に記載された内容により、当該項目を評価します。（他項目に記載された内容は、当該項目として評価しません。）</w:t>
      </w:r>
    </w:p>
    <w:p w14:paraId="245243F2" w14:textId="77777777" w:rsidR="00F74318" w:rsidRPr="000C64F1" w:rsidRDefault="00F74318" w:rsidP="00F74318">
      <w:pPr>
        <w:spacing w:line="240" w:lineRule="exact"/>
        <w:ind w:leftChars="86" w:left="361" w:hangingChars="100" w:hanging="180"/>
        <w:rPr>
          <w:rFonts w:hAnsi="ＭＳ 明朝"/>
          <w:color w:val="000000" w:themeColor="text1"/>
          <w:sz w:val="18"/>
          <w:szCs w:val="18"/>
        </w:rPr>
      </w:pPr>
    </w:p>
    <w:p w14:paraId="030569E4" w14:textId="1E6D8289" w:rsidR="00F74318" w:rsidRPr="000C64F1" w:rsidRDefault="00F74318" w:rsidP="00F74318">
      <w:pPr>
        <w:rPr>
          <w:rFonts w:hAnsi="ＭＳ 明朝"/>
          <w:color w:val="000000" w:themeColor="text1"/>
          <w:szCs w:val="21"/>
        </w:rPr>
      </w:pPr>
      <w:r w:rsidRPr="000C64F1">
        <w:rPr>
          <w:rFonts w:hAnsi="ＭＳ 明朝" w:hint="eastAsia"/>
          <w:color w:val="000000" w:themeColor="text1"/>
          <w:szCs w:val="21"/>
        </w:rPr>
        <w:lastRenderedPageBreak/>
        <w:t>＜様</w:t>
      </w:r>
      <w:r w:rsidRPr="00646E9C">
        <w:rPr>
          <w:rFonts w:hAnsi="ＭＳ 明朝" w:hint="eastAsia"/>
          <w:color w:val="000000" w:themeColor="text1"/>
          <w:szCs w:val="21"/>
        </w:rPr>
        <w:t>式</w:t>
      </w:r>
      <w:r w:rsidR="001E27FF" w:rsidRPr="00646E9C">
        <w:rPr>
          <w:rFonts w:hAnsi="ＭＳ 明朝" w:hint="eastAsia"/>
          <w:color w:val="000000" w:themeColor="text1"/>
          <w:szCs w:val="21"/>
        </w:rPr>
        <w:t>３</w:t>
      </w:r>
      <w:r w:rsidR="00536C88" w:rsidRPr="00646E9C">
        <w:rPr>
          <w:rFonts w:hAnsi="ＭＳ 明朝" w:hint="eastAsia"/>
          <w:color w:val="000000" w:themeColor="text1"/>
          <w:szCs w:val="21"/>
        </w:rPr>
        <w:t>２</w:t>
      </w:r>
      <w:r w:rsidRPr="00646E9C">
        <w:rPr>
          <w:rFonts w:hAnsi="ＭＳ 明朝" w:hint="eastAsia"/>
          <w:color w:val="000000" w:themeColor="text1"/>
          <w:szCs w:val="21"/>
        </w:rPr>
        <w:t>-枝</w:t>
      </w:r>
      <w:r w:rsidRPr="000C64F1">
        <w:rPr>
          <w:rFonts w:hAnsi="ＭＳ 明朝" w:hint="eastAsia"/>
          <w:color w:val="000000" w:themeColor="text1"/>
          <w:szCs w:val="21"/>
        </w:rPr>
        <w:t>番＞　　　　　　　　　　　　　　　　　　　　　　　　　　申込受付番号（　　　）</w:t>
      </w:r>
    </w:p>
    <w:tbl>
      <w:tblPr>
        <w:tblW w:w="9631" w:type="dxa"/>
        <w:tblInd w:w="13" w:type="dxa"/>
        <w:tblLayout w:type="fixed"/>
        <w:tblCellMar>
          <w:left w:w="0" w:type="dxa"/>
          <w:right w:w="0" w:type="dxa"/>
        </w:tblCellMar>
        <w:tblLook w:val="0000" w:firstRow="0" w:lastRow="0" w:firstColumn="0" w:lastColumn="0" w:noHBand="0" w:noVBand="0"/>
      </w:tblPr>
      <w:tblGrid>
        <w:gridCol w:w="9631"/>
      </w:tblGrid>
      <w:tr w:rsidR="00F74318" w:rsidRPr="000C64F1" w14:paraId="276CBB44" w14:textId="77777777" w:rsidTr="00337ED6">
        <w:tc>
          <w:tcPr>
            <w:tcW w:w="9631" w:type="dxa"/>
            <w:tcBorders>
              <w:top w:val="single" w:sz="4" w:space="0" w:color="000000"/>
              <w:left w:val="single" w:sz="4" w:space="0" w:color="000000"/>
              <w:bottom w:val="single" w:sz="4" w:space="0" w:color="000000"/>
              <w:right w:val="single" w:sz="4" w:space="0" w:color="000000"/>
            </w:tcBorders>
            <w:vAlign w:val="center"/>
          </w:tcPr>
          <w:p w14:paraId="01BC148B" w14:textId="77777777" w:rsidR="00F74318" w:rsidRPr="000C64F1" w:rsidRDefault="00F74318" w:rsidP="00337ED6">
            <w:pPr>
              <w:ind w:firstLineChars="100" w:firstLine="240"/>
              <w:rPr>
                <w:rFonts w:ascii="ＭＳ ゴシック" w:eastAsia="ＭＳ ゴシック" w:hAnsi="ＭＳ ゴシック"/>
                <w:color w:val="000000" w:themeColor="text1"/>
                <w:sz w:val="24"/>
              </w:rPr>
            </w:pPr>
            <w:r w:rsidRPr="000C64F1">
              <w:rPr>
                <w:rFonts w:ascii="ＭＳ ゴシック" w:eastAsia="ＭＳ ゴシック" w:hAnsi="ＭＳ ゴシック" w:hint="eastAsia"/>
                <w:color w:val="000000" w:themeColor="text1"/>
                <w:sz w:val="24"/>
              </w:rPr>
              <w:t>工事中の環境対策・安全管理</w:t>
            </w:r>
          </w:p>
        </w:tc>
      </w:tr>
      <w:tr w:rsidR="00F74318" w:rsidRPr="000C64F1" w14:paraId="1E1FF493" w14:textId="77777777" w:rsidTr="00337ED6">
        <w:trPr>
          <w:trHeight w:val="12663"/>
        </w:trPr>
        <w:tc>
          <w:tcPr>
            <w:tcW w:w="9631" w:type="dxa"/>
            <w:tcBorders>
              <w:top w:val="nil"/>
              <w:left w:val="single" w:sz="4" w:space="0" w:color="000000"/>
              <w:bottom w:val="single" w:sz="4" w:space="0" w:color="000000"/>
              <w:right w:val="single" w:sz="4" w:space="0" w:color="000000"/>
            </w:tcBorders>
          </w:tcPr>
          <w:p w14:paraId="184514D9" w14:textId="77777777" w:rsidR="00F74318" w:rsidRPr="000C64F1" w:rsidRDefault="00F74318" w:rsidP="00337ED6">
            <w:pPr>
              <w:autoSpaceDE w:val="0"/>
              <w:autoSpaceDN w:val="0"/>
              <w:adjustRightInd w:val="0"/>
              <w:ind w:leftChars="100" w:left="420" w:hangingChars="100" w:hanging="210"/>
              <w:jc w:val="left"/>
              <w:rPr>
                <w:color w:val="000000" w:themeColor="text1"/>
                <w:szCs w:val="21"/>
              </w:rPr>
            </w:pPr>
            <w:r w:rsidRPr="000C64F1">
              <w:rPr>
                <w:rFonts w:hint="eastAsia"/>
                <w:color w:val="000000" w:themeColor="text1"/>
                <w:szCs w:val="21"/>
              </w:rPr>
              <w:t>（３）安全管理</w:t>
            </w:r>
          </w:p>
          <w:p w14:paraId="2D3D77AA" w14:textId="77777777" w:rsidR="00F74318" w:rsidRPr="000C64F1" w:rsidRDefault="00F74318" w:rsidP="00337ED6">
            <w:pPr>
              <w:autoSpaceDE w:val="0"/>
              <w:autoSpaceDN w:val="0"/>
              <w:adjustRightInd w:val="0"/>
              <w:ind w:leftChars="100" w:left="420" w:hangingChars="100" w:hanging="210"/>
              <w:jc w:val="left"/>
              <w:rPr>
                <w:color w:val="000000" w:themeColor="text1"/>
                <w:szCs w:val="21"/>
              </w:rPr>
            </w:pPr>
            <w:r w:rsidRPr="000C64F1">
              <w:rPr>
                <w:rFonts w:hint="eastAsia"/>
                <w:color w:val="000000" w:themeColor="text1"/>
                <w:szCs w:val="21"/>
              </w:rPr>
              <w:t>・工事中の安全確保等</w:t>
            </w:r>
          </w:p>
          <w:p w14:paraId="2A247C64" w14:textId="77777777" w:rsidR="00F74318" w:rsidRPr="000C64F1" w:rsidRDefault="00F74318" w:rsidP="00337ED6">
            <w:pPr>
              <w:autoSpaceDE w:val="0"/>
              <w:autoSpaceDN w:val="0"/>
              <w:adjustRightInd w:val="0"/>
              <w:ind w:leftChars="100" w:left="420" w:hangingChars="100" w:hanging="210"/>
              <w:jc w:val="left"/>
              <w:rPr>
                <w:color w:val="000000" w:themeColor="text1"/>
                <w:szCs w:val="21"/>
              </w:rPr>
            </w:pPr>
            <w:r w:rsidRPr="000C64F1">
              <w:rPr>
                <w:rFonts w:hint="eastAsia"/>
                <w:color w:val="000000" w:themeColor="text1"/>
                <w:szCs w:val="21"/>
              </w:rPr>
              <w:t>・災害の発生防止等</w:t>
            </w:r>
          </w:p>
          <w:p w14:paraId="54C4D4AE" w14:textId="77777777" w:rsidR="00F74318" w:rsidRPr="000C64F1" w:rsidRDefault="00F74318" w:rsidP="00337ED6">
            <w:pPr>
              <w:autoSpaceDE w:val="0"/>
              <w:autoSpaceDN w:val="0"/>
              <w:adjustRightInd w:val="0"/>
              <w:ind w:leftChars="100" w:left="420" w:hangingChars="100" w:hanging="210"/>
              <w:jc w:val="left"/>
              <w:rPr>
                <w:color w:val="000000" w:themeColor="text1"/>
                <w:szCs w:val="21"/>
              </w:rPr>
            </w:pPr>
            <w:r w:rsidRPr="000C64F1">
              <w:rPr>
                <w:rFonts w:hint="eastAsia"/>
                <w:color w:val="000000" w:themeColor="text1"/>
                <w:szCs w:val="21"/>
              </w:rPr>
              <w:t>・緊急時の対応</w:t>
            </w:r>
          </w:p>
        </w:tc>
      </w:tr>
    </w:tbl>
    <w:p w14:paraId="4AF66B51" w14:textId="77777777" w:rsidR="00F74318" w:rsidRPr="000C64F1" w:rsidRDefault="00F74318" w:rsidP="00F74318">
      <w:pPr>
        <w:rPr>
          <w:rFonts w:hAnsi="ＭＳ 明朝"/>
          <w:color w:val="000000" w:themeColor="text1"/>
          <w:szCs w:val="21"/>
        </w:rPr>
      </w:pPr>
      <w:r w:rsidRPr="000C64F1">
        <w:rPr>
          <w:rFonts w:hint="eastAsia"/>
          <w:color w:val="000000" w:themeColor="text1"/>
        </w:rPr>
        <w:t>【留意事項等】</w:t>
      </w:r>
    </w:p>
    <w:p w14:paraId="6A7FD9F1" w14:textId="50804372" w:rsidR="00F74318" w:rsidRPr="000C64F1" w:rsidRDefault="00F74318" w:rsidP="00F74318">
      <w:pPr>
        <w:spacing w:line="240" w:lineRule="exact"/>
        <w:rPr>
          <w:rFonts w:hAnsi="ＭＳ 明朝"/>
          <w:color w:val="000000" w:themeColor="text1"/>
          <w:sz w:val="18"/>
          <w:szCs w:val="18"/>
        </w:rPr>
      </w:pPr>
      <w:r w:rsidRPr="000C64F1">
        <w:rPr>
          <w:rFonts w:hAnsi="ＭＳ 明朝" w:hint="eastAsia"/>
          <w:color w:val="000000" w:themeColor="text1"/>
          <w:sz w:val="18"/>
          <w:szCs w:val="18"/>
        </w:rPr>
        <w:t xml:space="preserve">　１　</w:t>
      </w:r>
      <w:r w:rsidRPr="000C64F1">
        <w:rPr>
          <w:rFonts w:asciiTheme="majorEastAsia" w:eastAsiaTheme="majorEastAsia" w:hAnsiTheme="majorEastAsia" w:hint="eastAsia"/>
          <w:b/>
          <w:color w:val="000000" w:themeColor="text1"/>
          <w:sz w:val="18"/>
          <w:szCs w:val="18"/>
        </w:rPr>
        <w:t>Ａ４版</w:t>
      </w:r>
      <w:r w:rsidR="00CB7063" w:rsidRPr="000C64F1">
        <w:rPr>
          <w:rFonts w:asciiTheme="majorEastAsia" w:eastAsiaTheme="majorEastAsia" w:hAnsiTheme="majorEastAsia" w:hint="eastAsia"/>
          <w:b/>
          <w:color w:val="000000" w:themeColor="text1"/>
          <w:sz w:val="18"/>
          <w:szCs w:val="18"/>
        </w:rPr>
        <w:t>３</w:t>
      </w:r>
      <w:r w:rsidRPr="000C64F1">
        <w:rPr>
          <w:rFonts w:asciiTheme="majorEastAsia" w:eastAsiaTheme="majorEastAsia" w:hAnsiTheme="majorEastAsia" w:hint="eastAsia"/>
          <w:b/>
          <w:color w:val="000000" w:themeColor="text1"/>
          <w:sz w:val="18"/>
          <w:szCs w:val="18"/>
        </w:rPr>
        <w:t>枚以内</w:t>
      </w:r>
      <w:r w:rsidRPr="000C64F1">
        <w:rPr>
          <w:rFonts w:hAnsi="ＭＳ 明朝" w:hint="eastAsia"/>
          <w:color w:val="000000" w:themeColor="text1"/>
          <w:sz w:val="18"/>
          <w:szCs w:val="18"/>
        </w:rPr>
        <w:t>に、具体的に記載してください。</w:t>
      </w:r>
    </w:p>
    <w:p w14:paraId="45D8D262" w14:textId="77777777" w:rsidR="00F74318" w:rsidRPr="000C64F1" w:rsidRDefault="00F74318" w:rsidP="00F74318">
      <w:pPr>
        <w:spacing w:line="240" w:lineRule="exact"/>
        <w:ind w:leftChars="86" w:left="361" w:hangingChars="100" w:hanging="180"/>
        <w:rPr>
          <w:rFonts w:hAnsi="ＭＳ 明朝"/>
          <w:color w:val="000000" w:themeColor="text1"/>
          <w:sz w:val="18"/>
          <w:szCs w:val="18"/>
        </w:rPr>
      </w:pPr>
      <w:r w:rsidRPr="000C64F1">
        <w:rPr>
          <w:rFonts w:hAnsi="ＭＳ 明朝" w:hint="eastAsia"/>
          <w:color w:val="000000" w:themeColor="text1"/>
          <w:sz w:val="18"/>
          <w:szCs w:val="18"/>
        </w:rPr>
        <w:t>２　本様式の枚数が複数枚にわたる場合は、様式番号に枝番を付してください。</w:t>
      </w:r>
    </w:p>
    <w:p w14:paraId="1790FEA1" w14:textId="2A0BDFA8" w:rsidR="001B7938" w:rsidRPr="000C64F1" w:rsidRDefault="00F74318" w:rsidP="00F74318">
      <w:pPr>
        <w:spacing w:line="240" w:lineRule="exact"/>
        <w:ind w:leftChars="86" w:left="361" w:hangingChars="100" w:hanging="180"/>
        <w:rPr>
          <w:rFonts w:hAnsi="ＭＳ 明朝"/>
          <w:color w:val="000000" w:themeColor="text1"/>
          <w:szCs w:val="21"/>
        </w:rPr>
      </w:pPr>
      <w:r w:rsidRPr="000C64F1">
        <w:rPr>
          <w:rFonts w:hAnsi="ＭＳ 明朝" w:hint="eastAsia"/>
          <w:color w:val="000000" w:themeColor="text1"/>
          <w:sz w:val="18"/>
          <w:szCs w:val="18"/>
        </w:rPr>
        <w:t>３　各項目に記載された内容により、当該項目を評価します。（他項目に記載された内容は、当該項目として評価しません。）</w:t>
      </w:r>
      <w:r w:rsidR="001B7938" w:rsidRPr="000C64F1">
        <w:rPr>
          <w:rFonts w:hAnsi="ＭＳ 明朝"/>
          <w:color w:val="000000" w:themeColor="text1"/>
          <w:szCs w:val="21"/>
        </w:rPr>
        <w:br w:type="page"/>
      </w:r>
    </w:p>
    <w:p w14:paraId="165B4F62" w14:textId="6361050E" w:rsidR="00C5188C" w:rsidRPr="000C64F1" w:rsidRDefault="00C5188C" w:rsidP="00C5188C">
      <w:pPr>
        <w:rPr>
          <w:rFonts w:hAnsi="ＭＳ 明朝"/>
          <w:color w:val="000000" w:themeColor="text1"/>
          <w:szCs w:val="21"/>
        </w:rPr>
      </w:pPr>
      <w:r w:rsidRPr="000C64F1">
        <w:rPr>
          <w:rFonts w:hAnsi="ＭＳ 明朝" w:hint="eastAsia"/>
          <w:color w:val="000000" w:themeColor="text1"/>
          <w:szCs w:val="21"/>
        </w:rPr>
        <w:lastRenderedPageBreak/>
        <w:t>＜</w:t>
      </w:r>
      <w:r w:rsidRPr="00646E9C">
        <w:rPr>
          <w:rFonts w:hAnsi="ＭＳ 明朝" w:hint="eastAsia"/>
          <w:color w:val="000000" w:themeColor="text1"/>
          <w:szCs w:val="21"/>
        </w:rPr>
        <w:t>様式３</w:t>
      </w:r>
      <w:r w:rsidR="00536C88" w:rsidRPr="00646E9C">
        <w:rPr>
          <w:rFonts w:hAnsi="ＭＳ 明朝" w:hint="eastAsia"/>
          <w:color w:val="000000" w:themeColor="text1"/>
          <w:szCs w:val="21"/>
        </w:rPr>
        <w:t>３</w:t>
      </w:r>
      <w:r w:rsidRPr="00646E9C">
        <w:rPr>
          <w:rFonts w:hAnsi="ＭＳ 明朝" w:hint="eastAsia"/>
          <w:color w:val="000000" w:themeColor="text1"/>
          <w:szCs w:val="21"/>
        </w:rPr>
        <w:t>-枝番</w:t>
      </w:r>
      <w:r w:rsidRPr="000C64F1">
        <w:rPr>
          <w:rFonts w:hAnsi="ＭＳ 明朝" w:hint="eastAsia"/>
          <w:color w:val="000000" w:themeColor="text1"/>
          <w:szCs w:val="21"/>
        </w:rPr>
        <w:t>＞　　　　　　　　　　　　　　　　　　　　　　　　　　申込受付番号（　　　）</w:t>
      </w:r>
    </w:p>
    <w:tbl>
      <w:tblPr>
        <w:tblW w:w="9631" w:type="dxa"/>
        <w:tblInd w:w="13" w:type="dxa"/>
        <w:tblLayout w:type="fixed"/>
        <w:tblCellMar>
          <w:left w:w="0" w:type="dxa"/>
          <w:right w:w="0" w:type="dxa"/>
        </w:tblCellMar>
        <w:tblLook w:val="0000" w:firstRow="0" w:lastRow="0" w:firstColumn="0" w:lastColumn="0" w:noHBand="0" w:noVBand="0"/>
      </w:tblPr>
      <w:tblGrid>
        <w:gridCol w:w="9631"/>
      </w:tblGrid>
      <w:tr w:rsidR="00C5188C" w:rsidRPr="000C64F1" w14:paraId="6F8D2E58" w14:textId="77777777" w:rsidTr="00AE4DEA">
        <w:tc>
          <w:tcPr>
            <w:tcW w:w="9631" w:type="dxa"/>
            <w:tcBorders>
              <w:top w:val="single" w:sz="4" w:space="0" w:color="000000"/>
              <w:left w:val="single" w:sz="4" w:space="0" w:color="000000"/>
              <w:bottom w:val="single" w:sz="4" w:space="0" w:color="000000"/>
              <w:right w:val="single" w:sz="4" w:space="0" w:color="000000"/>
            </w:tcBorders>
            <w:vAlign w:val="center"/>
          </w:tcPr>
          <w:p w14:paraId="480128F6" w14:textId="6F9D9E06" w:rsidR="00C5188C" w:rsidRPr="00B3068F" w:rsidRDefault="00C5188C" w:rsidP="00AE4DEA">
            <w:pPr>
              <w:ind w:firstLineChars="100" w:firstLine="240"/>
              <w:rPr>
                <w:rFonts w:ascii="ＭＳ ゴシック" w:eastAsia="ＭＳ ゴシック" w:hAnsi="ＭＳ ゴシック"/>
                <w:sz w:val="24"/>
              </w:rPr>
            </w:pPr>
            <w:r w:rsidRPr="00B3068F">
              <w:rPr>
                <w:rFonts w:ascii="ＭＳ ゴシック" w:eastAsia="ＭＳ ゴシック" w:hAnsi="ＭＳ ゴシック" w:hint="eastAsia"/>
                <w:sz w:val="24"/>
              </w:rPr>
              <w:t>活用用地の計画</w:t>
            </w:r>
          </w:p>
        </w:tc>
      </w:tr>
      <w:tr w:rsidR="00C5188C" w:rsidRPr="000C64F1" w14:paraId="29FBE754" w14:textId="77777777" w:rsidTr="00AE4DEA">
        <w:trPr>
          <w:trHeight w:val="12663"/>
        </w:trPr>
        <w:tc>
          <w:tcPr>
            <w:tcW w:w="9631" w:type="dxa"/>
            <w:tcBorders>
              <w:top w:val="nil"/>
              <w:left w:val="single" w:sz="4" w:space="0" w:color="000000"/>
              <w:bottom w:val="single" w:sz="4" w:space="0" w:color="000000"/>
              <w:right w:val="single" w:sz="4" w:space="0" w:color="000000"/>
            </w:tcBorders>
          </w:tcPr>
          <w:p w14:paraId="43ECBE0B" w14:textId="77777777" w:rsidR="00C5188C" w:rsidRPr="00B3068F" w:rsidRDefault="00C5188C" w:rsidP="00C5188C">
            <w:pPr>
              <w:autoSpaceDE w:val="0"/>
              <w:autoSpaceDN w:val="0"/>
              <w:adjustRightInd w:val="0"/>
              <w:ind w:leftChars="100" w:left="420" w:hangingChars="100" w:hanging="210"/>
              <w:jc w:val="left"/>
              <w:rPr>
                <w:szCs w:val="21"/>
              </w:rPr>
            </w:pPr>
            <w:r w:rsidRPr="00B3068F">
              <w:rPr>
                <w:rFonts w:hint="eastAsia"/>
                <w:szCs w:val="21"/>
              </w:rPr>
              <w:t>（１）活用の方針</w:t>
            </w:r>
          </w:p>
          <w:p w14:paraId="6C43890E" w14:textId="77777777" w:rsidR="00C5188C" w:rsidRPr="00B3068F" w:rsidRDefault="00C5188C" w:rsidP="00C5188C">
            <w:pPr>
              <w:autoSpaceDE w:val="0"/>
              <w:autoSpaceDN w:val="0"/>
              <w:adjustRightInd w:val="0"/>
              <w:ind w:leftChars="100" w:left="420" w:hangingChars="100" w:hanging="210"/>
              <w:jc w:val="left"/>
              <w:rPr>
                <w:szCs w:val="21"/>
              </w:rPr>
            </w:pPr>
            <w:r w:rsidRPr="00B3068F">
              <w:rPr>
                <w:rFonts w:hint="eastAsia"/>
                <w:szCs w:val="21"/>
              </w:rPr>
              <w:t>・地域ニーズを把握した計画</w:t>
            </w:r>
          </w:p>
          <w:p w14:paraId="1B1C5BD6" w14:textId="3F256945" w:rsidR="00C5188C" w:rsidRPr="00B3068F" w:rsidRDefault="00C5188C" w:rsidP="00C5188C">
            <w:pPr>
              <w:autoSpaceDE w:val="0"/>
              <w:autoSpaceDN w:val="0"/>
              <w:adjustRightInd w:val="0"/>
              <w:ind w:leftChars="100" w:left="420" w:hangingChars="100" w:hanging="210"/>
              <w:jc w:val="left"/>
              <w:rPr>
                <w:szCs w:val="21"/>
              </w:rPr>
            </w:pPr>
            <w:r w:rsidRPr="00B3068F">
              <w:rPr>
                <w:rFonts w:hint="eastAsia"/>
                <w:szCs w:val="21"/>
              </w:rPr>
              <w:t>・相乗効果の発揮</w:t>
            </w:r>
          </w:p>
        </w:tc>
      </w:tr>
    </w:tbl>
    <w:p w14:paraId="3FE6390A" w14:textId="77777777" w:rsidR="00C5188C" w:rsidRPr="000C64F1" w:rsidRDefault="00C5188C" w:rsidP="00C5188C">
      <w:pPr>
        <w:rPr>
          <w:rFonts w:hAnsi="ＭＳ 明朝"/>
          <w:color w:val="000000" w:themeColor="text1"/>
          <w:szCs w:val="21"/>
        </w:rPr>
      </w:pPr>
      <w:r w:rsidRPr="000C64F1">
        <w:rPr>
          <w:rFonts w:hint="eastAsia"/>
          <w:color w:val="000000" w:themeColor="text1"/>
        </w:rPr>
        <w:t>【留意事項等】</w:t>
      </w:r>
    </w:p>
    <w:p w14:paraId="7E26FEF5" w14:textId="43B5B646" w:rsidR="00C5188C" w:rsidRPr="00B3068F" w:rsidRDefault="00C5188C" w:rsidP="00C5188C">
      <w:pPr>
        <w:spacing w:line="240" w:lineRule="exact"/>
        <w:rPr>
          <w:rFonts w:hAnsi="ＭＳ 明朝"/>
          <w:sz w:val="18"/>
          <w:szCs w:val="18"/>
        </w:rPr>
      </w:pPr>
      <w:r w:rsidRPr="000C64F1">
        <w:rPr>
          <w:rFonts w:hAnsi="ＭＳ 明朝" w:hint="eastAsia"/>
          <w:color w:val="000000" w:themeColor="text1"/>
          <w:sz w:val="18"/>
          <w:szCs w:val="18"/>
        </w:rPr>
        <w:t xml:space="preserve">　１　</w:t>
      </w:r>
      <w:r w:rsidRPr="000C64F1">
        <w:rPr>
          <w:rFonts w:asciiTheme="majorEastAsia" w:eastAsiaTheme="majorEastAsia" w:hAnsiTheme="majorEastAsia" w:hint="eastAsia"/>
          <w:b/>
          <w:color w:val="000000" w:themeColor="text1"/>
          <w:sz w:val="18"/>
          <w:szCs w:val="18"/>
        </w:rPr>
        <w:t>Ａ４</w:t>
      </w:r>
      <w:r w:rsidRPr="00B3068F">
        <w:rPr>
          <w:rFonts w:asciiTheme="majorEastAsia" w:eastAsiaTheme="majorEastAsia" w:hAnsiTheme="majorEastAsia" w:hint="eastAsia"/>
          <w:b/>
          <w:sz w:val="18"/>
          <w:szCs w:val="18"/>
        </w:rPr>
        <w:t>版</w:t>
      </w:r>
      <w:r w:rsidR="000E0CB0" w:rsidRPr="00B3068F">
        <w:rPr>
          <w:rFonts w:asciiTheme="majorEastAsia" w:eastAsiaTheme="majorEastAsia" w:hAnsiTheme="majorEastAsia" w:hint="eastAsia"/>
          <w:b/>
          <w:sz w:val="18"/>
          <w:szCs w:val="18"/>
        </w:rPr>
        <w:t>２</w:t>
      </w:r>
      <w:r w:rsidRPr="00B3068F">
        <w:rPr>
          <w:rFonts w:asciiTheme="majorEastAsia" w:eastAsiaTheme="majorEastAsia" w:hAnsiTheme="majorEastAsia" w:hint="eastAsia"/>
          <w:b/>
          <w:sz w:val="18"/>
          <w:szCs w:val="18"/>
        </w:rPr>
        <w:t>枚以内</w:t>
      </w:r>
      <w:r w:rsidRPr="00B3068F">
        <w:rPr>
          <w:rFonts w:hAnsi="ＭＳ 明朝" w:hint="eastAsia"/>
          <w:sz w:val="18"/>
          <w:szCs w:val="18"/>
        </w:rPr>
        <w:t>に、具体的に記載してください。</w:t>
      </w:r>
    </w:p>
    <w:p w14:paraId="39100466" w14:textId="77777777" w:rsidR="00C5188C" w:rsidRPr="00B3068F" w:rsidRDefault="00C5188C" w:rsidP="00C5188C">
      <w:pPr>
        <w:spacing w:line="240" w:lineRule="exact"/>
        <w:ind w:leftChars="86" w:left="361" w:hangingChars="100" w:hanging="180"/>
        <w:rPr>
          <w:rFonts w:hAnsi="ＭＳ 明朝"/>
          <w:sz w:val="18"/>
          <w:szCs w:val="18"/>
        </w:rPr>
      </w:pPr>
      <w:r w:rsidRPr="00B3068F">
        <w:rPr>
          <w:rFonts w:hAnsi="ＭＳ 明朝" w:hint="eastAsia"/>
          <w:sz w:val="18"/>
          <w:szCs w:val="18"/>
        </w:rPr>
        <w:t>２　本様式の枚数が複数枚にわたる場合は、様式番号に枝番を付してください。</w:t>
      </w:r>
    </w:p>
    <w:p w14:paraId="36859F96" w14:textId="77777777" w:rsidR="00C5188C" w:rsidRPr="000C64F1" w:rsidRDefault="00C5188C" w:rsidP="00C5188C">
      <w:pPr>
        <w:spacing w:line="240" w:lineRule="exact"/>
        <w:ind w:leftChars="86" w:left="361" w:hangingChars="100" w:hanging="180"/>
        <w:rPr>
          <w:rFonts w:hAnsi="ＭＳ 明朝"/>
          <w:color w:val="000000" w:themeColor="text1"/>
          <w:szCs w:val="21"/>
        </w:rPr>
      </w:pPr>
      <w:r w:rsidRPr="00B3068F">
        <w:rPr>
          <w:rFonts w:hAnsi="ＭＳ 明朝" w:hint="eastAsia"/>
          <w:sz w:val="18"/>
          <w:szCs w:val="18"/>
        </w:rPr>
        <w:t>３　各項目に</w:t>
      </w:r>
      <w:r w:rsidRPr="000C64F1">
        <w:rPr>
          <w:rFonts w:hAnsi="ＭＳ 明朝" w:hint="eastAsia"/>
          <w:color w:val="000000" w:themeColor="text1"/>
          <w:sz w:val="18"/>
          <w:szCs w:val="18"/>
        </w:rPr>
        <w:t>記載された内容により、当該項目を評価します。（他項目に記載された内容は、当該項目として評価しません。）</w:t>
      </w:r>
      <w:r w:rsidRPr="000C64F1">
        <w:rPr>
          <w:rFonts w:hAnsi="ＭＳ 明朝"/>
          <w:color w:val="000000" w:themeColor="text1"/>
          <w:szCs w:val="21"/>
        </w:rPr>
        <w:br w:type="page"/>
      </w:r>
    </w:p>
    <w:p w14:paraId="3F4811DD" w14:textId="2BA3C8BF" w:rsidR="00C5188C" w:rsidRPr="00646E9C" w:rsidRDefault="00C5188C" w:rsidP="00C5188C">
      <w:pPr>
        <w:rPr>
          <w:rFonts w:hAnsi="ＭＳ 明朝"/>
          <w:color w:val="000000" w:themeColor="text1"/>
          <w:szCs w:val="21"/>
        </w:rPr>
      </w:pPr>
      <w:r w:rsidRPr="000C64F1">
        <w:rPr>
          <w:rFonts w:hAnsi="ＭＳ 明朝" w:hint="eastAsia"/>
          <w:color w:val="000000" w:themeColor="text1"/>
          <w:szCs w:val="21"/>
        </w:rPr>
        <w:lastRenderedPageBreak/>
        <w:t>＜様式</w:t>
      </w:r>
      <w:r w:rsidRPr="00646E9C">
        <w:rPr>
          <w:rFonts w:hAnsi="ＭＳ 明朝" w:hint="eastAsia"/>
          <w:color w:val="000000" w:themeColor="text1"/>
          <w:szCs w:val="21"/>
        </w:rPr>
        <w:t>３</w:t>
      </w:r>
      <w:r w:rsidR="00536C88" w:rsidRPr="00646E9C">
        <w:rPr>
          <w:rFonts w:hAnsi="ＭＳ 明朝" w:hint="eastAsia"/>
          <w:color w:val="000000" w:themeColor="text1"/>
          <w:szCs w:val="21"/>
        </w:rPr>
        <w:t>４</w:t>
      </w:r>
      <w:r w:rsidRPr="00646E9C">
        <w:rPr>
          <w:rFonts w:hAnsi="ＭＳ 明朝" w:hint="eastAsia"/>
          <w:color w:val="000000" w:themeColor="text1"/>
          <w:szCs w:val="21"/>
        </w:rPr>
        <w:t>-枝番＞　　　　　　　　　　　　　　　　　　　　　　　　　　申込受付番号（　　　）</w:t>
      </w:r>
    </w:p>
    <w:tbl>
      <w:tblPr>
        <w:tblW w:w="9631" w:type="dxa"/>
        <w:tblInd w:w="13" w:type="dxa"/>
        <w:tblLayout w:type="fixed"/>
        <w:tblCellMar>
          <w:left w:w="0" w:type="dxa"/>
          <w:right w:w="0" w:type="dxa"/>
        </w:tblCellMar>
        <w:tblLook w:val="0000" w:firstRow="0" w:lastRow="0" w:firstColumn="0" w:lastColumn="0" w:noHBand="0" w:noVBand="0"/>
      </w:tblPr>
      <w:tblGrid>
        <w:gridCol w:w="9631"/>
      </w:tblGrid>
      <w:tr w:rsidR="00C5188C" w:rsidRPr="000C64F1" w14:paraId="5DFF6D98" w14:textId="77777777" w:rsidTr="00AE4DEA">
        <w:tc>
          <w:tcPr>
            <w:tcW w:w="9631" w:type="dxa"/>
            <w:tcBorders>
              <w:top w:val="single" w:sz="4" w:space="0" w:color="000000"/>
              <w:left w:val="single" w:sz="4" w:space="0" w:color="000000"/>
              <w:bottom w:val="single" w:sz="4" w:space="0" w:color="000000"/>
              <w:right w:val="single" w:sz="4" w:space="0" w:color="000000"/>
            </w:tcBorders>
            <w:vAlign w:val="center"/>
          </w:tcPr>
          <w:p w14:paraId="4AE212FE" w14:textId="66F0AFF6" w:rsidR="00C5188C" w:rsidRPr="000C64F1" w:rsidRDefault="00C5188C" w:rsidP="00AE4DEA">
            <w:pPr>
              <w:ind w:firstLineChars="100" w:firstLine="240"/>
              <w:rPr>
                <w:rFonts w:ascii="ＭＳ ゴシック" w:eastAsia="ＭＳ ゴシック" w:hAnsi="ＭＳ ゴシック"/>
                <w:color w:val="000000" w:themeColor="text1"/>
                <w:sz w:val="24"/>
              </w:rPr>
            </w:pPr>
            <w:r w:rsidRPr="00646E9C">
              <w:rPr>
                <w:rFonts w:ascii="ＭＳ ゴシック" w:eastAsia="ＭＳ ゴシック" w:hAnsi="ＭＳ ゴシック" w:hint="eastAsia"/>
                <w:color w:val="000000" w:themeColor="text1"/>
                <w:sz w:val="24"/>
              </w:rPr>
              <w:t>活用用地の計画</w:t>
            </w:r>
            <w:r w:rsidR="00536C88" w:rsidRPr="00646E9C">
              <w:rPr>
                <w:rFonts w:ascii="ＭＳ ゴシック" w:eastAsia="ＭＳ ゴシック" w:hAnsi="ＭＳ ゴシック" w:hint="eastAsia"/>
                <w:color w:val="000000" w:themeColor="text1"/>
                <w:sz w:val="24"/>
              </w:rPr>
              <w:t>（その１）</w:t>
            </w:r>
          </w:p>
        </w:tc>
      </w:tr>
      <w:tr w:rsidR="00C5188C" w:rsidRPr="000C64F1" w14:paraId="2A17E2DD" w14:textId="77777777" w:rsidTr="00AE4DEA">
        <w:trPr>
          <w:trHeight w:val="12663"/>
        </w:trPr>
        <w:tc>
          <w:tcPr>
            <w:tcW w:w="9631" w:type="dxa"/>
            <w:tcBorders>
              <w:top w:val="nil"/>
              <w:left w:val="single" w:sz="4" w:space="0" w:color="000000"/>
              <w:bottom w:val="single" w:sz="4" w:space="0" w:color="000000"/>
              <w:right w:val="single" w:sz="4" w:space="0" w:color="000000"/>
            </w:tcBorders>
          </w:tcPr>
          <w:p w14:paraId="2B1C3976" w14:textId="44D056B5" w:rsidR="00C5188C" w:rsidRPr="00B3068F" w:rsidRDefault="00C5188C" w:rsidP="00AE4DEA">
            <w:pPr>
              <w:autoSpaceDE w:val="0"/>
              <w:autoSpaceDN w:val="0"/>
              <w:adjustRightInd w:val="0"/>
              <w:ind w:leftChars="100" w:left="420" w:hangingChars="100" w:hanging="210"/>
              <w:jc w:val="left"/>
              <w:rPr>
                <w:szCs w:val="21"/>
              </w:rPr>
            </w:pPr>
            <w:r w:rsidRPr="000C64F1">
              <w:rPr>
                <w:rFonts w:hint="eastAsia"/>
                <w:color w:val="000000" w:themeColor="text1"/>
                <w:szCs w:val="21"/>
              </w:rPr>
              <w:t>（</w:t>
            </w:r>
            <w:r>
              <w:rPr>
                <w:rFonts w:hint="eastAsia"/>
                <w:color w:val="000000" w:themeColor="text1"/>
                <w:szCs w:val="21"/>
              </w:rPr>
              <w:t>２</w:t>
            </w:r>
            <w:r w:rsidRPr="000C64F1">
              <w:rPr>
                <w:rFonts w:hint="eastAsia"/>
                <w:color w:val="000000" w:themeColor="text1"/>
                <w:szCs w:val="21"/>
              </w:rPr>
              <w:t>）</w:t>
            </w:r>
            <w:r w:rsidRPr="00B3068F">
              <w:rPr>
                <w:rFonts w:hint="eastAsia"/>
                <w:szCs w:val="21"/>
              </w:rPr>
              <w:t>活用計画</w:t>
            </w:r>
          </w:p>
          <w:p w14:paraId="1A19DD41" w14:textId="723733E8" w:rsidR="00C5188C" w:rsidRPr="00B7034E" w:rsidRDefault="00C5188C" w:rsidP="00AE4DEA">
            <w:pPr>
              <w:autoSpaceDE w:val="0"/>
              <w:autoSpaceDN w:val="0"/>
              <w:adjustRightInd w:val="0"/>
              <w:ind w:leftChars="100" w:left="420" w:hangingChars="100" w:hanging="210"/>
              <w:jc w:val="left"/>
            </w:pPr>
            <w:r w:rsidRPr="00B3068F">
              <w:rPr>
                <w:rFonts w:hint="eastAsia"/>
                <w:szCs w:val="21"/>
              </w:rPr>
              <w:t>・事業実施</w:t>
            </w:r>
            <w:r w:rsidRPr="00B3068F">
              <w:rPr>
                <w:rFonts w:hint="eastAsia"/>
              </w:rPr>
              <w:t>の</w:t>
            </w:r>
            <w:r w:rsidRPr="00B7034E">
              <w:rPr>
                <w:rFonts w:hint="eastAsia"/>
              </w:rPr>
              <w:t>確実性</w:t>
            </w:r>
            <w:r w:rsidR="001431E5">
              <w:rPr>
                <w:rFonts w:hint="eastAsia"/>
              </w:rPr>
              <w:t>、開発許可等の見込み</w:t>
            </w:r>
          </w:p>
          <w:p w14:paraId="5D62C11D" w14:textId="583FD6A3" w:rsidR="00C5188C" w:rsidRPr="00B7034E" w:rsidRDefault="000E0CB0" w:rsidP="00C5188C">
            <w:pPr>
              <w:autoSpaceDE w:val="0"/>
              <w:autoSpaceDN w:val="0"/>
              <w:adjustRightInd w:val="0"/>
              <w:ind w:leftChars="100" w:left="420" w:hangingChars="100" w:hanging="210"/>
              <w:jc w:val="left"/>
              <w:rPr>
                <w:szCs w:val="21"/>
              </w:rPr>
            </w:pPr>
            <w:r w:rsidRPr="00B7034E">
              <w:rPr>
                <w:rFonts w:hint="eastAsia"/>
                <w:szCs w:val="21"/>
              </w:rPr>
              <w:t>・地域のまちづくりへの配慮</w:t>
            </w:r>
          </w:p>
          <w:p w14:paraId="7752EC38" w14:textId="2DE03BAE" w:rsidR="000E0CB0" w:rsidRPr="00B7034E" w:rsidRDefault="008F13CC" w:rsidP="00C5188C">
            <w:pPr>
              <w:autoSpaceDE w:val="0"/>
              <w:autoSpaceDN w:val="0"/>
              <w:adjustRightInd w:val="0"/>
              <w:ind w:leftChars="100" w:left="420" w:hangingChars="100" w:hanging="210"/>
              <w:jc w:val="left"/>
              <w:rPr>
                <w:szCs w:val="21"/>
              </w:rPr>
            </w:pPr>
            <w:r w:rsidRPr="00B7034E">
              <w:rPr>
                <w:rFonts w:hint="eastAsia"/>
                <w:szCs w:val="21"/>
              </w:rPr>
              <w:t>・</w:t>
            </w:r>
            <w:r w:rsidR="00C613FF" w:rsidRPr="00B7034E">
              <w:rPr>
                <w:rFonts w:hint="eastAsia"/>
                <w:szCs w:val="21"/>
              </w:rPr>
              <w:t>土地の有効な活用</w:t>
            </w:r>
          </w:p>
          <w:p w14:paraId="73E8FD81" w14:textId="766522D4" w:rsidR="000E0CB0" w:rsidRPr="00B3068F" w:rsidRDefault="00594826" w:rsidP="00C5188C">
            <w:pPr>
              <w:autoSpaceDE w:val="0"/>
              <w:autoSpaceDN w:val="0"/>
              <w:adjustRightInd w:val="0"/>
              <w:ind w:leftChars="100" w:left="420" w:hangingChars="100" w:hanging="210"/>
              <w:jc w:val="left"/>
              <w:rPr>
                <w:szCs w:val="21"/>
              </w:rPr>
            </w:pPr>
            <w:r w:rsidRPr="00B3068F">
              <w:rPr>
                <w:rFonts w:hint="eastAsia"/>
                <w:szCs w:val="21"/>
              </w:rPr>
              <w:t>・</w:t>
            </w:r>
            <w:r w:rsidR="000E0CB0" w:rsidRPr="00B3068F">
              <w:rPr>
                <w:rFonts w:hint="eastAsia"/>
                <w:szCs w:val="21"/>
              </w:rPr>
              <w:t>用地周辺の環境への配慮</w:t>
            </w:r>
          </w:p>
          <w:p w14:paraId="2F109459" w14:textId="4958EF81" w:rsidR="00C5188C" w:rsidRPr="000C64F1" w:rsidRDefault="00C5188C" w:rsidP="000E0CB0">
            <w:pPr>
              <w:autoSpaceDE w:val="0"/>
              <w:autoSpaceDN w:val="0"/>
              <w:adjustRightInd w:val="0"/>
              <w:jc w:val="left"/>
              <w:rPr>
                <w:color w:val="000000" w:themeColor="text1"/>
                <w:szCs w:val="21"/>
              </w:rPr>
            </w:pPr>
          </w:p>
        </w:tc>
      </w:tr>
    </w:tbl>
    <w:p w14:paraId="71670B87" w14:textId="77777777" w:rsidR="00C5188C" w:rsidRPr="000C64F1" w:rsidRDefault="00C5188C" w:rsidP="00C5188C">
      <w:pPr>
        <w:rPr>
          <w:rFonts w:hAnsi="ＭＳ 明朝"/>
          <w:color w:val="000000" w:themeColor="text1"/>
          <w:szCs w:val="21"/>
        </w:rPr>
      </w:pPr>
      <w:r w:rsidRPr="000C64F1">
        <w:rPr>
          <w:rFonts w:hint="eastAsia"/>
          <w:color w:val="000000" w:themeColor="text1"/>
        </w:rPr>
        <w:t>【留意事項等】</w:t>
      </w:r>
    </w:p>
    <w:p w14:paraId="193232AE" w14:textId="66DAC792" w:rsidR="00C5188C" w:rsidRPr="00B3068F" w:rsidRDefault="00C5188C" w:rsidP="00C5188C">
      <w:pPr>
        <w:spacing w:line="240" w:lineRule="exact"/>
        <w:rPr>
          <w:rFonts w:hAnsi="ＭＳ 明朝"/>
          <w:color w:val="000000" w:themeColor="text1"/>
          <w:sz w:val="18"/>
          <w:szCs w:val="18"/>
        </w:rPr>
      </w:pPr>
      <w:r w:rsidRPr="000C64F1">
        <w:rPr>
          <w:rFonts w:hAnsi="ＭＳ 明朝" w:hint="eastAsia"/>
          <w:color w:val="000000" w:themeColor="text1"/>
          <w:sz w:val="18"/>
          <w:szCs w:val="18"/>
        </w:rPr>
        <w:t xml:space="preserve">　１　</w:t>
      </w:r>
      <w:r w:rsidRPr="000C64F1">
        <w:rPr>
          <w:rFonts w:asciiTheme="majorEastAsia" w:eastAsiaTheme="majorEastAsia" w:hAnsiTheme="majorEastAsia" w:hint="eastAsia"/>
          <w:b/>
          <w:color w:val="000000" w:themeColor="text1"/>
          <w:sz w:val="18"/>
          <w:szCs w:val="18"/>
        </w:rPr>
        <w:t>Ａ４</w:t>
      </w:r>
      <w:r w:rsidRPr="00B3068F">
        <w:rPr>
          <w:rFonts w:asciiTheme="majorEastAsia" w:eastAsiaTheme="majorEastAsia" w:hAnsiTheme="majorEastAsia" w:hint="eastAsia"/>
          <w:b/>
          <w:color w:val="000000" w:themeColor="text1"/>
          <w:sz w:val="18"/>
          <w:szCs w:val="18"/>
        </w:rPr>
        <w:t>版</w:t>
      </w:r>
      <w:r w:rsidR="008F13CC" w:rsidRPr="00B3068F">
        <w:rPr>
          <w:rFonts w:asciiTheme="majorEastAsia" w:eastAsiaTheme="majorEastAsia" w:hAnsiTheme="majorEastAsia" w:hint="eastAsia"/>
          <w:b/>
          <w:color w:val="000000" w:themeColor="text1"/>
          <w:sz w:val="18"/>
          <w:szCs w:val="18"/>
        </w:rPr>
        <w:t>４</w:t>
      </w:r>
      <w:r w:rsidRPr="00B3068F">
        <w:rPr>
          <w:rFonts w:asciiTheme="majorEastAsia" w:eastAsiaTheme="majorEastAsia" w:hAnsiTheme="majorEastAsia" w:hint="eastAsia"/>
          <w:b/>
          <w:color w:val="000000" w:themeColor="text1"/>
          <w:sz w:val="18"/>
          <w:szCs w:val="18"/>
        </w:rPr>
        <w:t>枚以内</w:t>
      </w:r>
      <w:r w:rsidRPr="00B3068F">
        <w:rPr>
          <w:rFonts w:hAnsi="ＭＳ 明朝" w:hint="eastAsia"/>
          <w:color w:val="000000" w:themeColor="text1"/>
          <w:sz w:val="18"/>
          <w:szCs w:val="18"/>
        </w:rPr>
        <w:t>に、具体的に記載してください。</w:t>
      </w:r>
    </w:p>
    <w:p w14:paraId="35CF019F" w14:textId="77777777" w:rsidR="00C5188C" w:rsidRPr="000C64F1" w:rsidRDefault="00C5188C" w:rsidP="00C5188C">
      <w:pPr>
        <w:spacing w:line="240" w:lineRule="exact"/>
        <w:ind w:leftChars="86" w:left="361" w:hangingChars="100" w:hanging="180"/>
        <w:rPr>
          <w:rFonts w:hAnsi="ＭＳ 明朝"/>
          <w:color w:val="000000" w:themeColor="text1"/>
          <w:sz w:val="18"/>
          <w:szCs w:val="18"/>
        </w:rPr>
      </w:pPr>
      <w:r w:rsidRPr="00B3068F">
        <w:rPr>
          <w:rFonts w:hAnsi="ＭＳ 明朝" w:hint="eastAsia"/>
          <w:color w:val="000000" w:themeColor="text1"/>
          <w:sz w:val="18"/>
          <w:szCs w:val="18"/>
        </w:rPr>
        <w:t>２　本様式の枚</w:t>
      </w:r>
      <w:r w:rsidRPr="000C64F1">
        <w:rPr>
          <w:rFonts w:hAnsi="ＭＳ 明朝" w:hint="eastAsia"/>
          <w:color w:val="000000" w:themeColor="text1"/>
          <w:sz w:val="18"/>
          <w:szCs w:val="18"/>
        </w:rPr>
        <w:t>数が複数枚にわたる場合は、様式番号に枝番を付してください。</w:t>
      </w:r>
    </w:p>
    <w:p w14:paraId="5F96E7E0" w14:textId="77777777" w:rsidR="00536C88" w:rsidRDefault="00C5188C" w:rsidP="00C5188C">
      <w:pPr>
        <w:spacing w:line="240" w:lineRule="exact"/>
        <w:ind w:leftChars="86" w:left="361" w:hangingChars="100" w:hanging="180"/>
        <w:rPr>
          <w:rFonts w:hAnsi="ＭＳ 明朝"/>
          <w:color w:val="000000" w:themeColor="text1"/>
          <w:sz w:val="18"/>
          <w:szCs w:val="18"/>
        </w:rPr>
      </w:pPr>
      <w:r w:rsidRPr="000C64F1">
        <w:rPr>
          <w:rFonts w:hAnsi="ＭＳ 明朝" w:hint="eastAsia"/>
          <w:color w:val="000000" w:themeColor="text1"/>
          <w:sz w:val="18"/>
          <w:szCs w:val="18"/>
        </w:rPr>
        <w:t>３　各項目に記載された内容により、当該項目を評価します。（他項目に記載された内容は、当該項目として評価しません。）</w:t>
      </w:r>
    </w:p>
    <w:p w14:paraId="681094FA" w14:textId="77777777" w:rsidR="00536C88" w:rsidRDefault="00536C88" w:rsidP="00C5188C">
      <w:pPr>
        <w:spacing w:line="240" w:lineRule="exact"/>
        <w:ind w:leftChars="86" w:left="361" w:hangingChars="100" w:hanging="180"/>
        <w:rPr>
          <w:rFonts w:hAnsi="ＭＳ 明朝"/>
          <w:color w:val="000000" w:themeColor="text1"/>
          <w:sz w:val="18"/>
          <w:szCs w:val="18"/>
        </w:rPr>
      </w:pPr>
    </w:p>
    <w:p w14:paraId="4E60EFBF" w14:textId="38C18679" w:rsidR="00536C88" w:rsidRPr="00646E9C" w:rsidRDefault="00536C88" w:rsidP="00536C88">
      <w:pPr>
        <w:rPr>
          <w:rFonts w:hAnsi="ＭＳ 明朝"/>
          <w:color w:val="000000" w:themeColor="text1"/>
          <w:szCs w:val="21"/>
        </w:rPr>
      </w:pPr>
      <w:r w:rsidRPr="00646E9C">
        <w:rPr>
          <w:rFonts w:hAnsi="ＭＳ 明朝" w:hint="eastAsia"/>
          <w:color w:val="000000" w:themeColor="text1"/>
          <w:szCs w:val="21"/>
        </w:rPr>
        <w:lastRenderedPageBreak/>
        <w:t>＜様式３５-枝番＞　　　　　　　　　　　　　　　　　　　　　　　　　　申込受付番号（　　　）</w:t>
      </w:r>
    </w:p>
    <w:tbl>
      <w:tblPr>
        <w:tblW w:w="9631" w:type="dxa"/>
        <w:tblInd w:w="13" w:type="dxa"/>
        <w:tblLayout w:type="fixed"/>
        <w:tblCellMar>
          <w:left w:w="0" w:type="dxa"/>
          <w:right w:w="0" w:type="dxa"/>
        </w:tblCellMar>
        <w:tblLook w:val="0000" w:firstRow="0" w:lastRow="0" w:firstColumn="0" w:lastColumn="0" w:noHBand="0" w:noVBand="0"/>
      </w:tblPr>
      <w:tblGrid>
        <w:gridCol w:w="9631"/>
      </w:tblGrid>
      <w:tr w:rsidR="00536C88" w:rsidRPr="00646E9C" w14:paraId="0EF8643C" w14:textId="77777777" w:rsidTr="00B6714E">
        <w:tc>
          <w:tcPr>
            <w:tcW w:w="9631" w:type="dxa"/>
            <w:tcBorders>
              <w:top w:val="single" w:sz="4" w:space="0" w:color="000000"/>
              <w:left w:val="single" w:sz="4" w:space="0" w:color="000000"/>
              <w:bottom w:val="single" w:sz="4" w:space="0" w:color="000000"/>
              <w:right w:val="single" w:sz="4" w:space="0" w:color="000000"/>
            </w:tcBorders>
            <w:vAlign w:val="center"/>
          </w:tcPr>
          <w:p w14:paraId="77DA5B95" w14:textId="74B72CD4" w:rsidR="00536C88" w:rsidRPr="00646E9C" w:rsidRDefault="00536C88" w:rsidP="00B6714E">
            <w:pPr>
              <w:ind w:firstLineChars="100" w:firstLine="240"/>
              <w:rPr>
                <w:rFonts w:ascii="ＭＳ ゴシック" w:eastAsia="ＭＳ ゴシック" w:hAnsi="ＭＳ ゴシック"/>
                <w:color w:val="000000" w:themeColor="text1"/>
                <w:sz w:val="24"/>
              </w:rPr>
            </w:pPr>
            <w:r w:rsidRPr="00646E9C">
              <w:rPr>
                <w:rFonts w:ascii="ＭＳ ゴシック" w:eastAsia="ＭＳ ゴシック" w:hAnsi="ＭＳ ゴシック" w:hint="eastAsia"/>
                <w:color w:val="000000" w:themeColor="text1"/>
                <w:sz w:val="24"/>
              </w:rPr>
              <w:t>活用用地の計画（その２）</w:t>
            </w:r>
          </w:p>
        </w:tc>
      </w:tr>
      <w:tr w:rsidR="00536C88" w:rsidRPr="00307A10" w14:paraId="0248699D" w14:textId="77777777" w:rsidTr="00B6714E">
        <w:trPr>
          <w:trHeight w:val="12663"/>
        </w:trPr>
        <w:tc>
          <w:tcPr>
            <w:tcW w:w="9631" w:type="dxa"/>
            <w:tcBorders>
              <w:top w:val="nil"/>
              <w:left w:val="single" w:sz="4" w:space="0" w:color="000000"/>
              <w:bottom w:val="single" w:sz="4" w:space="0" w:color="000000"/>
              <w:right w:val="single" w:sz="4" w:space="0" w:color="000000"/>
            </w:tcBorders>
          </w:tcPr>
          <w:p w14:paraId="6A2A0412" w14:textId="77777777" w:rsidR="00536C88" w:rsidRPr="00646E9C" w:rsidRDefault="00536C88" w:rsidP="00B6714E">
            <w:pPr>
              <w:autoSpaceDE w:val="0"/>
              <w:autoSpaceDN w:val="0"/>
              <w:adjustRightInd w:val="0"/>
              <w:ind w:leftChars="100" w:left="420" w:hangingChars="100" w:hanging="210"/>
              <w:jc w:val="left"/>
              <w:rPr>
                <w:szCs w:val="21"/>
              </w:rPr>
            </w:pPr>
            <w:r w:rsidRPr="00646E9C">
              <w:rPr>
                <w:rFonts w:hint="eastAsia"/>
                <w:color w:val="000000" w:themeColor="text1"/>
                <w:szCs w:val="21"/>
              </w:rPr>
              <w:t>（２）</w:t>
            </w:r>
            <w:r w:rsidRPr="00646E9C">
              <w:rPr>
                <w:rFonts w:hint="eastAsia"/>
                <w:szCs w:val="21"/>
              </w:rPr>
              <w:t>活用計画</w:t>
            </w:r>
          </w:p>
          <w:p w14:paraId="267450F2" w14:textId="7EA6C374" w:rsidR="00536C88" w:rsidRPr="00646E9C" w:rsidRDefault="00536C88" w:rsidP="00B6714E">
            <w:pPr>
              <w:autoSpaceDE w:val="0"/>
              <w:autoSpaceDN w:val="0"/>
              <w:adjustRightInd w:val="0"/>
              <w:ind w:leftChars="100" w:left="420" w:hangingChars="100" w:hanging="210"/>
              <w:jc w:val="left"/>
              <w:rPr>
                <w:szCs w:val="21"/>
              </w:rPr>
            </w:pPr>
            <w:r w:rsidRPr="00646E9C">
              <w:rPr>
                <w:rFonts w:hint="eastAsia"/>
                <w:szCs w:val="21"/>
              </w:rPr>
              <w:t>・</w:t>
            </w:r>
            <w:r w:rsidR="00307A10" w:rsidRPr="00646E9C">
              <w:rPr>
                <w:rFonts w:hint="eastAsia"/>
                <w:szCs w:val="21"/>
              </w:rPr>
              <w:t>土地売買契約の確実性</w:t>
            </w:r>
          </w:p>
          <w:p w14:paraId="04BE9450" w14:textId="77777777" w:rsidR="00536C88" w:rsidRPr="00646E9C" w:rsidRDefault="00536C88" w:rsidP="00B6714E">
            <w:pPr>
              <w:autoSpaceDE w:val="0"/>
              <w:autoSpaceDN w:val="0"/>
              <w:adjustRightInd w:val="0"/>
              <w:jc w:val="left"/>
              <w:rPr>
                <w:color w:val="000000" w:themeColor="text1"/>
                <w:szCs w:val="21"/>
              </w:rPr>
            </w:pPr>
          </w:p>
          <w:p w14:paraId="37D38FA7" w14:textId="5D1F2674" w:rsidR="00206A05" w:rsidRPr="00646E9C" w:rsidRDefault="00206A05" w:rsidP="00B6714E">
            <w:pPr>
              <w:autoSpaceDE w:val="0"/>
              <w:autoSpaceDN w:val="0"/>
              <w:adjustRightInd w:val="0"/>
              <w:jc w:val="left"/>
              <w:rPr>
                <w:color w:val="000000" w:themeColor="text1"/>
                <w:szCs w:val="21"/>
              </w:rPr>
            </w:pPr>
          </w:p>
          <w:p w14:paraId="0F1314EC" w14:textId="33A57DA1" w:rsidR="00881E95" w:rsidRPr="00646E9C" w:rsidRDefault="00881E95" w:rsidP="00881E95">
            <w:pPr>
              <w:autoSpaceDE w:val="0"/>
              <w:autoSpaceDN w:val="0"/>
              <w:adjustRightInd w:val="0"/>
              <w:spacing w:afterLines="50" w:after="154"/>
              <w:jc w:val="left"/>
              <w:rPr>
                <w:rFonts w:asciiTheme="majorEastAsia" w:eastAsiaTheme="majorEastAsia" w:hAnsiTheme="majorEastAsia"/>
                <w:color w:val="000000" w:themeColor="text1"/>
                <w:szCs w:val="21"/>
              </w:rPr>
            </w:pPr>
            <w:r w:rsidRPr="00646E9C">
              <w:rPr>
                <w:rFonts w:hint="eastAsia"/>
                <w:color w:val="000000" w:themeColor="text1"/>
                <w:szCs w:val="21"/>
              </w:rPr>
              <w:t xml:space="preserve">　　　</w:t>
            </w:r>
            <w:r w:rsidRPr="00646E9C">
              <w:rPr>
                <w:rFonts w:asciiTheme="majorEastAsia" w:eastAsiaTheme="majorEastAsia" w:hAnsiTheme="majorEastAsia" w:hint="eastAsia"/>
                <w:color w:val="000000" w:themeColor="text1"/>
                <w:szCs w:val="21"/>
              </w:rPr>
              <w:t>＜提案者の購入提案価格＞</w:t>
            </w:r>
          </w:p>
          <w:p w14:paraId="113D489B" w14:textId="494E28F8" w:rsidR="00206A05" w:rsidRPr="00646E9C" w:rsidRDefault="00676537" w:rsidP="00B6714E">
            <w:pPr>
              <w:autoSpaceDE w:val="0"/>
              <w:autoSpaceDN w:val="0"/>
              <w:adjustRightInd w:val="0"/>
              <w:jc w:val="left"/>
              <w:rPr>
                <w:color w:val="000000" w:themeColor="text1"/>
                <w:szCs w:val="21"/>
              </w:rPr>
            </w:pPr>
            <w:r w:rsidRPr="00646E9C">
              <w:rPr>
                <w:rFonts w:hint="eastAsia"/>
                <w:color w:val="000000" w:themeColor="text1"/>
                <w:szCs w:val="21"/>
              </w:rPr>
              <w:t xml:space="preserve">　　　</w:t>
            </w:r>
            <w:r w:rsidRPr="00646E9C">
              <w:rPr>
                <w:rFonts w:hint="eastAsia"/>
                <w:color w:val="000000" w:themeColor="text1"/>
                <w:kern w:val="0"/>
                <w:szCs w:val="21"/>
                <w:fitText w:val="2310" w:id="1967960320"/>
              </w:rPr>
              <w:t>活用用地の購入提案価格</w:t>
            </w:r>
            <w:r w:rsidR="00284710" w:rsidRPr="00646E9C">
              <w:rPr>
                <w:rFonts w:hint="eastAsia"/>
                <w:color w:val="000000" w:themeColor="text1"/>
                <w:kern w:val="0"/>
                <w:szCs w:val="21"/>
              </w:rPr>
              <w:t>（※１）</w:t>
            </w:r>
            <w:r w:rsidRPr="00646E9C">
              <w:rPr>
                <w:rFonts w:hint="eastAsia"/>
                <w:color w:val="000000" w:themeColor="text1"/>
                <w:szCs w:val="21"/>
              </w:rPr>
              <w:t xml:space="preserve">　　金</w:t>
            </w:r>
            <w:r w:rsidRPr="00646E9C">
              <w:rPr>
                <w:rFonts w:hint="eastAsia"/>
                <w:color w:val="000000" w:themeColor="text1"/>
                <w:szCs w:val="21"/>
                <w:u w:val="single"/>
              </w:rPr>
              <w:t xml:space="preserve">　　　　　　　　　　</w:t>
            </w:r>
            <w:r w:rsidRPr="00646E9C">
              <w:rPr>
                <w:rFonts w:hint="eastAsia"/>
                <w:color w:val="000000" w:themeColor="text1"/>
                <w:szCs w:val="21"/>
              </w:rPr>
              <w:t xml:space="preserve">円　</w:t>
            </w:r>
            <w:r w:rsidR="00284710" w:rsidRPr="00646E9C">
              <w:rPr>
                <w:rFonts w:hint="eastAsia"/>
                <w:color w:val="000000" w:themeColor="text1"/>
                <w:szCs w:val="21"/>
              </w:rPr>
              <w:t xml:space="preserve">　　</w:t>
            </w:r>
            <w:r w:rsidRPr="00646E9C">
              <w:rPr>
                <w:rFonts w:hint="eastAsia"/>
                <w:color w:val="000000" w:themeColor="text1"/>
                <w:szCs w:val="21"/>
              </w:rPr>
              <w:t>・・・（Ａ）</w:t>
            </w:r>
          </w:p>
          <w:p w14:paraId="4D2DFC65" w14:textId="687D6876" w:rsidR="00206A05" w:rsidRPr="00646E9C" w:rsidRDefault="00676537" w:rsidP="00B6714E">
            <w:pPr>
              <w:autoSpaceDE w:val="0"/>
              <w:autoSpaceDN w:val="0"/>
              <w:adjustRightInd w:val="0"/>
              <w:jc w:val="left"/>
              <w:rPr>
                <w:color w:val="000000" w:themeColor="text1"/>
                <w:szCs w:val="21"/>
              </w:rPr>
            </w:pPr>
            <w:r w:rsidRPr="00646E9C">
              <w:rPr>
                <w:rFonts w:hint="eastAsia"/>
                <w:color w:val="000000" w:themeColor="text1"/>
                <w:szCs w:val="21"/>
              </w:rPr>
              <w:t xml:space="preserve">　　　</w:t>
            </w:r>
            <w:r w:rsidRPr="00235677">
              <w:rPr>
                <w:rFonts w:hint="eastAsia"/>
                <w:color w:val="000000" w:themeColor="text1"/>
                <w:spacing w:val="105"/>
                <w:kern w:val="0"/>
                <w:szCs w:val="21"/>
                <w:fitText w:val="2310" w:id="1967960576"/>
              </w:rPr>
              <w:t>活用用地面</w:t>
            </w:r>
            <w:r w:rsidRPr="00235677">
              <w:rPr>
                <w:rFonts w:hint="eastAsia"/>
                <w:color w:val="000000" w:themeColor="text1"/>
                <w:kern w:val="0"/>
                <w:szCs w:val="21"/>
                <w:fitText w:val="2310" w:id="1967960576"/>
              </w:rPr>
              <w:t>積</w:t>
            </w:r>
            <w:r w:rsidR="00284710" w:rsidRPr="00646E9C">
              <w:rPr>
                <w:rFonts w:hint="eastAsia"/>
                <w:color w:val="000000" w:themeColor="text1"/>
                <w:kern w:val="0"/>
                <w:szCs w:val="21"/>
              </w:rPr>
              <w:t>（※</w:t>
            </w:r>
            <w:r w:rsidR="00235677">
              <w:rPr>
                <w:rFonts w:hint="eastAsia"/>
                <w:color w:val="000000" w:themeColor="text1"/>
                <w:kern w:val="0"/>
                <w:szCs w:val="21"/>
              </w:rPr>
              <w:t>１</w:t>
            </w:r>
            <w:r w:rsidR="00284710" w:rsidRPr="00646E9C">
              <w:rPr>
                <w:rFonts w:hint="eastAsia"/>
                <w:color w:val="000000" w:themeColor="text1"/>
                <w:kern w:val="0"/>
                <w:szCs w:val="21"/>
              </w:rPr>
              <w:t>）</w:t>
            </w:r>
            <w:r w:rsidRPr="00646E9C">
              <w:rPr>
                <w:rFonts w:hint="eastAsia"/>
                <w:color w:val="000000" w:themeColor="text1"/>
                <w:szCs w:val="21"/>
              </w:rPr>
              <w:t xml:space="preserve">　　</w:t>
            </w:r>
            <w:r w:rsidR="00284710" w:rsidRPr="00646E9C">
              <w:rPr>
                <w:rFonts w:hint="eastAsia"/>
                <w:color w:val="000000" w:themeColor="text1"/>
                <w:szCs w:val="21"/>
              </w:rPr>
              <w:t xml:space="preserve">　</w:t>
            </w:r>
            <w:r w:rsidRPr="00646E9C">
              <w:rPr>
                <w:rFonts w:hint="eastAsia"/>
                <w:color w:val="000000" w:themeColor="text1"/>
                <w:szCs w:val="21"/>
                <w:u w:val="single"/>
              </w:rPr>
              <w:t xml:space="preserve">　　　　　　　　　　</w:t>
            </w:r>
            <w:r w:rsidRPr="00646E9C">
              <w:rPr>
                <w:rFonts w:hint="eastAsia"/>
                <w:color w:val="000000" w:themeColor="text1"/>
                <w:szCs w:val="21"/>
              </w:rPr>
              <w:t xml:space="preserve">㎡　</w:t>
            </w:r>
            <w:r w:rsidR="00284710" w:rsidRPr="00646E9C">
              <w:rPr>
                <w:rFonts w:hint="eastAsia"/>
                <w:color w:val="000000" w:themeColor="text1"/>
                <w:szCs w:val="21"/>
              </w:rPr>
              <w:t xml:space="preserve">　　</w:t>
            </w:r>
            <w:r w:rsidRPr="00646E9C">
              <w:rPr>
                <w:rFonts w:hint="eastAsia"/>
                <w:color w:val="000000" w:themeColor="text1"/>
                <w:szCs w:val="21"/>
              </w:rPr>
              <w:t>・・・（</w:t>
            </w:r>
            <w:r w:rsidR="00284710" w:rsidRPr="00646E9C">
              <w:rPr>
                <w:rFonts w:hint="eastAsia"/>
                <w:color w:val="000000" w:themeColor="text1"/>
                <w:szCs w:val="21"/>
              </w:rPr>
              <w:t>Ｂ</w:t>
            </w:r>
            <w:r w:rsidRPr="00646E9C">
              <w:rPr>
                <w:rFonts w:hint="eastAsia"/>
                <w:color w:val="000000" w:themeColor="text1"/>
                <w:szCs w:val="21"/>
              </w:rPr>
              <w:t>）</w:t>
            </w:r>
          </w:p>
          <w:p w14:paraId="25B3D975" w14:textId="3C366BE5" w:rsidR="00676537" w:rsidRPr="00646E9C" w:rsidRDefault="00676537" w:rsidP="00B6714E">
            <w:pPr>
              <w:autoSpaceDE w:val="0"/>
              <w:autoSpaceDN w:val="0"/>
              <w:adjustRightInd w:val="0"/>
              <w:jc w:val="left"/>
              <w:rPr>
                <w:color w:val="000000" w:themeColor="text1"/>
                <w:szCs w:val="21"/>
              </w:rPr>
            </w:pPr>
            <w:r w:rsidRPr="00646E9C">
              <w:rPr>
                <w:rFonts w:hint="eastAsia"/>
                <w:color w:val="000000" w:themeColor="text1"/>
                <w:szCs w:val="21"/>
              </w:rPr>
              <w:t xml:space="preserve">　　　</w:t>
            </w:r>
            <w:r w:rsidR="00284710" w:rsidRPr="000F0530">
              <w:rPr>
                <w:rFonts w:hint="eastAsia"/>
                <w:b/>
                <w:color w:val="000000" w:themeColor="text1"/>
                <w:spacing w:val="11"/>
                <w:kern w:val="0"/>
                <w:szCs w:val="21"/>
                <w:fitText w:val="2310" w:id="1967960577"/>
              </w:rPr>
              <w:t>購入提案価格の㎡単</w:t>
            </w:r>
            <w:r w:rsidR="00284710" w:rsidRPr="000F0530">
              <w:rPr>
                <w:rFonts w:hint="eastAsia"/>
                <w:b/>
                <w:color w:val="000000" w:themeColor="text1"/>
                <w:spacing w:val="2"/>
                <w:kern w:val="0"/>
                <w:szCs w:val="21"/>
                <w:fitText w:val="2310" w:id="1967960577"/>
              </w:rPr>
              <w:t>価</w:t>
            </w:r>
            <w:r w:rsidR="00235677" w:rsidRPr="00646E9C">
              <w:rPr>
                <w:rFonts w:hint="eastAsia"/>
                <w:color w:val="000000" w:themeColor="text1"/>
                <w:kern w:val="0"/>
                <w:szCs w:val="21"/>
              </w:rPr>
              <w:t>（※</w:t>
            </w:r>
            <w:r w:rsidR="00235677">
              <w:rPr>
                <w:rFonts w:hint="eastAsia"/>
                <w:color w:val="000000" w:themeColor="text1"/>
                <w:kern w:val="0"/>
                <w:szCs w:val="21"/>
              </w:rPr>
              <w:t>１</w:t>
            </w:r>
            <w:r w:rsidR="00235677" w:rsidRPr="00646E9C">
              <w:rPr>
                <w:rFonts w:hint="eastAsia"/>
                <w:color w:val="000000" w:themeColor="text1"/>
                <w:kern w:val="0"/>
                <w:szCs w:val="21"/>
              </w:rPr>
              <w:t>）</w:t>
            </w:r>
            <w:r w:rsidR="00284710" w:rsidRPr="00646E9C">
              <w:rPr>
                <w:rFonts w:hint="eastAsia"/>
                <w:b/>
                <w:color w:val="000000" w:themeColor="text1"/>
                <w:kern w:val="0"/>
                <w:szCs w:val="21"/>
              </w:rPr>
              <w:t xml:space="preserve">　　　</w:t>
            </w:r>
            <w:r w:rsidR="00284710" w:rsidRPr="00646E9C">
              <w:rPr>
                <w:rFonts w:hint="eastAsia"/>
                <w:b/>
                <w:color w:val="000000" w:themeColor="text1"/>
                <w:kern w:val="0"/>
                <w:szCs w:val="21"/>
                <w:u w:val="single"/>
              </w:rPr>
              <w:t xml:space="preserve">　　　　　　</w:t>
            </w:r>
            <w:r w:rsidR="00284710" w:rsidRPr="00646E9C">
              <w:rPr>
                <w:rFonts w:hint="eastAsia"/>
                <w:b/>
                <w:color w:val="000000" w:themeColor="text1"/>
                <w:kern w:val="0"/>
                <w:szCs w:val="21"/>
              </w:rPr>
              <w:t>円／㎡</w:t>
            </w:r>
            <w:r w:rsidR="00284710" w:rsidRPr="00646E9C">
              <w:rPr>
                <w:rFonts w:hint="eastAsia"/>
                <w:color w:val="000000" w:themeColor="text1"/>
                <w:kern w:val="0"/>
                <w:szCs w:val="21"/>
              </w:rPr>
              <w:t xml:space="preserve">　・・・（Ｃ）＝</w:t>
            </w:r>
            <w:r w:rsidR="00284710" w:rsidRPr="00646E9C">
              <w:rPr>
                <w:rFonts w:hint="eastAsia"/>
                <w:color w:val="000000" w:themeColor="text1"/>
                <w:szCs w:val="21"/>
              </w:rPr>
              <w:t>（Ａ）／（Ｂ）</w:t>
            </w:r>
          </w:p>
          <w:p w14:paraId="71F1563A" w14:textId="111D072A" w:rsidR="00284710" w:rsidRPr="00235677" w:rsidRDefault="00284710" w:rsidP="00B6714E">
            <w:pPr>
              <w:autoSpaceDE w:val="0"/>
              <w:autoSpaceDN w:val="0"/>
              <w:adjustRightInd w:val="0"/>
              <w:jc w:val="left"/>
              <w:rPr>
                <w:color w:val="000000" w:themeColor="text1"/>
                <w:szCs w:val="21"/>
              </w:rPr>
            </w:pPr>
          </w:p>
          <w:p w14:paraId="21A881F1" w14:textId="159B9D88" w:rsidR="00284710" w:rsidRPr="00646E9C" w:rsidRDefault="00284710" w:rsidP="00B6714E">
            <w:pPr>
              <w:autoSpaceDE w:val="0"/>
              <w:autoSpaceDN w:val="0"/>
              <w:adjustRightInd w:val="0"/>
              <w:jc w:val="left"/>
              <w:rPr>
                <w:color w:val="000000" w:themeColor="text1"/>
                <w:szCs w:val="21"/>
              </w:rPr>
            </w:pPr>
            <w:r w:rsidRPr="00646E9C">
              <w:rPr>
                <w:rFonts w:hint="eastAsia"/>
                <w:color w:val="000000" w:themeColor="text1"/>
                <w:szCs w:val="21"/>
              </w:rPr>
              <w:t xml:space="preserve">　　　</w:t>
            </w:r>
            <w:r w:rsidR="00881E95" w:rsidRPr="00646E9C">
              <w:rPr>
                <w:rFonts w:hint="eastAsia"/>
                <w:color w:val="000000" w:themeColor="text1"/>
                <w:szCs w:val="21"/>
              </w:rPr>
              <w:t xml:space="preserve">　</w:t>
            </w:r>
            <w:r w:rsidRPr="00646E9C">
              <w:rPr>
                <w:rFonts w:hint="eastAsia"/>
                <w:color w:val="000000" w:themeColor="text1"/>
                <w:szCs w:val="21"/>
              </w:rPr>
              <w:t>※１：様式１８の</w:t>
            </w:r>
            <w:r w:rsidR="00235677">
              <w:rPr>
                <w:rFonts w:hint="eastAsia"/>
                <w:color w:val="000000" w:themeColor="text1"/>
                <w:szCs w:val="21"/>
              </w:rPr>
              <w:t>単価、面積及び</w:t>
            </w:r>
            <w:r w:rsidRPr="00646E9C">
              <w:rPr>
                <w:rFonts w:hint="eastAsia"/>
                <w:color w:val="000000" w:themeColor="text1"/>
                <w:szCs w:val="21"/>
              </w:rPr>
              <w:t>提案価格と同一とすること。</w:t>
            </w:r>
          </w:p>
          <w:p w14:paraId="334C2551" w14:textId="77777777" w:rsidR="00206A05" w:rsidRPr="00646E9C" w:rsidRDefault="00206A05" w:rsidP="00B6714E">
            <w:pPr>
              <w:autoSpaceDE w:val="0"/>
              <w:autoSpaceDN w:val="0"/>
              <w:adjustRightInd w:val="0"/>
              <w:jc w:val="left"/>
              <w:rPr>
                <w:color w:val="000000" w:themeColor="text1"/>
                <w:szCs w:val="21"/>
              </w:rPr>
            </w:pPr>
          </w:p>
          <w:p w14:paraId="3310E285" w14:textId="77777777" w:rsidR="00206A05" w:rsidRPr="00646E9C" w:rsidRDefault="00206A05" w:rsidP="00B6714E">
            <w:pPr>
              <w:autoSpaceDE w:val="0"/>
              <w:autoSpaceDN w:val="0"/>
              <w:adjustRightInd w:val="0"/>
              <w:jc w:val="left"/>
              <w:rPr>
                <w:color w:val="000000" w:themeColor="text1"/>
                <w:szCs w:val="21"/>
              </w:rPr>
            </w:pPr>
          </w:p>
          <w:p w14:paraId="15C438B2" w14:textId="7B4E0CB6" w:rsidR="00206A05" w:rsidRPr="00646E9C" w:rsidRDefault="00284710" w:rsidP="00881E95">
            <w:pPr>
              <w:autoSpaceDE w:val="0"/>
              <w:autoSpaceDN w:val="0"/>
              <w:adjustRightInd w:val="0"/>
              <w:spacing w:afterLines="50" w:after="154"/>
              <w:jc w:val="left"/>
              <w:rPr>
                <w:rFonts w:asciiTheme="majorEastAsia" w:eastAsiaTheme="majorEastAsia" w:hAnsiTheme="majorEastAsia"/>
                <w:color w:val="000000" w:themeColor="text1"/>
                <w:szCs w:val="21"/>
              </w:rPr>
            </w:pPr>
            <w:r w:rsidRPr="00646E9C">
              <w:rPr>
                <w:rFonts w:hint="eastAsia"/>
                <w:color w:val="000000" w:themeColor="text1"/>
                <w:szCs w:val="21"/>
              </w:rPr>
              <w:t xml:space="preserve">　　　</w:t>
            </w:r>
            <w:r w:rsidRPr="00646E9C">
              <w:rPr>
                <w:rFonts w:asciiTheme="majorEastAsia" w:eastAsiaTheme="majorEastAsia" w:hAnsiTheme="majorEastAsia" w:hint="eastAsia"/>
                <w:color w:val="000000" w:themeColor="text1"/>
                <w:szCs w:val="21"/>
              </w:rPr>
              <w:t>＜県の参考価格＞</w:t>
            </w:r>
          </w:p>
          <w:p w14:paraId="6D838DFF" w14:textId="6A479677" w:rsidR="00284710" w:rsidRPr="00646E9C" w:rsidRDefault="00284710" w:rsidP="00B6714E">
            <w:pPr>
              <w:autoSpaceDE w:val="0"/>
              <w:autoSpaceDN w:val="0"/>
              <w:adjustRightInd w:val="0"/>
              <w:jc w:val="left"/>
              <w:rPr>
                <w:color w:val="000000" w:themeColor="text1"/>
                <w:szCs w:val="21"/>
              </w:rPr>
            </w:pPr>
            <w:r w:rsidRPr="00646E9C">
              <w:rPr>
                <w:rFonts w:hint="eastAsia"/>
                <w:color w:val="000000" w:themeColor="text1"/>
                <w:szCs w:val="21"/>
              </w:rPr>
              <w:t xml:space="preserve">　　　</w:t>
            </w:r>
            <w:r w:rsidRPr="00646E9C">
              <w:rPr>
                <w:rFonts w:hint="eastAsia"/>
                <w:color w:val="000000" w:themeColor="text1"/>
                <w:spacing w:val="105"/>
                <w:kern w:val="0"/>
                <w:szCs w:val="21"/>
                <w:fitText w:val="2310" w:id="1967962369"/>
              </w:rPr>
              <w:t>県の参考価</w:t>
            </w:r>
            <w:r w:rsidRPr="00646E9C">
              <w:rPr>
                <w:rFonts w:hint="eastAsia"/>
                <w:color w:val="000000" w:themeColor="text1"/>
                <w:kern w:val="0"/>
                <w:szCs w:val="21"/>
                <w:fitText w:val="2310" w:id="1967962369"/>
              </w:rPr>
              <w:t>格</w:t>
            </w:r>
            <w:r w:rsidRPr="00646E9C">
              <w:rPr>
                <w:rFonts w:hint="eastAsia"/>
                <w:color w:val="000000" w:themeColor="text1"/>
                <w:kern w:val="0"/>
                <w:szCs w:val="21"/>
              </w:rPr>
              <w:t>（※</w:t>
            </w:r>
            <w:r w:rsidR="005E54B8">
              <w:rPr>
                <w:rFonts w:hint="eastAsia"/>
                <w:color w:val="000000" w:themeColor="text1"/>
                <w:kern w:val="0"/>
                <w:szCs w:val="21"/>
              </w:rPr>
              <w:t>２</w:t>
            </w:r>
            <w:r w:rsidRPr="00646E9C">
              <w:rPr>
                <w:rFonts w:hint="eastAsia"/>
                <w:color w:val="000000" w:themeColor="text1"/>
                <w:kern w:val="0"/>
                <w:szCs w:val="21"/>
              </w:rPr>
              <w:t>）</w:t>
            </w:r>
            <w:r w:rsidRPr="00646E9C">
              <w:rPr>
                <w:rFonts w:hint="eastAsia"/>
                <w:color w:val="000000" w:themeColor="text1"/>
                <w:szCs w:val="21"/>
              </w:rPr>
              <w:t xml:space="preserve">　　金</w:t>
            </w:r>
            <w:r w:rsidRPr="00646E9C">
              <w:rPr>
                <w:rFonts w:hint="eastAsia"/>
                <w:color w:val="000000" w:themeColor="text1"/>
                <w:szCs w:val="21"/>
                <w:u w:val="single"/>
              </w:rPr>
              <w:t xml:space="preserve">　　　　　　　　　　</w:t>
            </w:r>
            <w:r w:rsidRPr="00646E9C">
              <w:rPr>
                <w:rFonts w:hint="eastAsia"/>
                <w:color w:val="000000" w:themeColor="text1"/>
                <w:szCs w:val="21"/>
              </w:rPr>
              <w:t>円　　　・・・（Ａ’）</w:t>
            </w:r>
          </w:p>
          <w:p w14:paraId="33AD08B6" w14:textId="411E63CC" w:rsidR="00206A05" w:rsidRPr="00646E9C" w:rsidRDefault="00284710" w:rsidP="00B6714E">
            <w:pPr>
              <w:autoSpaceDE w:val="0"/>
              <w:autoSpaceDN w:val="0"/>
              <w:adjustRightInd w:val="0"/>
              <w:jc w:val="left"/>
              <w:rPr>
                <w:color w:val="000000" w:themeColor="text1"/>
                <w:szCs w:val="21"/>
              </w:rPr>
            </w:pPr>
            <w:r w:rsidRPr="00646E9C">
              <w:rPr>
                <w:rFonts w:hint="eastAsia"/>
                <w:color w:val="000000" w:themeColor="text1"/>
                <w:szCs w:val="21"/>
              </w:rPr>
              <w:t xml:space="preserve">　　　</w:t>
            </w:r>
            <w:r w:rsidRPr="000F0530">
              <w:rPr>
                <w:rFonts w:hint="eastAsia"/>
                <w:color w:val="000000" w:themeColor="text1"/>
                <w:w w:val="78"/>
                <w:kern w:val="0"/>
                <w:szCs w:val="21"/>
                <w:fitText w:val="2310" w:id="1967962880"/>
              </w:rPr>
              <w:t>参考価格算定上の活用用地面</w:t>
            </w:r>
            <w:r w:rsidRPr="000F0530">
              <w:rPr>
                <w:rFonts w:hint="eastAsia"/>
                <w:color w:val="000000" w:themeColor="text1"/>
                <w:spacing w:val="18"/>
                <w:w w:val="78"/>
                <w:kern w:val="0"/>
                <w:szCs w:val="21"/>
                <w:fitText w:val="2310" w:id="1967962880"/>
              </w:rPr>
              <w:t>積</w:t>
            </w:r>
            <w:r w:rsidR="005E54B8">
              <w:rPr>
                <w:rFonts w:hint="eastAsia"/>
                <w:color w:val="000000" w:themeColor="text1"/>
                <w:kern w:val="0"/>
                <w:szCs w:val="21"/>
              </w:rPr>
              <w:t>（※３</w:t>
            </w:r>
            <w:r w:rsidRPr="00646E9C">
              <w:rPr>
                <w:rFonts w:hint="eastAsia"/>
                <w:color w:val="000000" w:themeColor="text1"/>
                <w:kern w:val="0"/>
                <w:szCs w:val="21"/>
              </w:rPr>
              <w:t>）</w:t>
            </w:r>
            <w:r w:rsidRPr="00646E9C">
              <w:rPr>
                <w:rFonts w:hint="eastAsia"/>
                <w:color w:val="000000" w:themeColor="text1"/>
                <w:szCs w:val="21"/>
              </w:rPr>
              <w:t xml:space="preserve">　　　</w:t>
            </w:r>
            <w:r w:rsidRPr="00646E9C">
              <w:rPr>
                <w:rFonts w:hint="eastAsia"/>
                <w:color w:val="000000" w:themeColor="text1"/>
                <w:szCs w:val="21"/>
                <w:u w:val="single"/>
              </w:rPr>
              <w:t xml:space="preserve">　　　　　　　　　　</w:t>
            </w:r>
            <w:r w:rsidRPr="00646E9C">
              <w:rPr>
                <w:rFonts w:hint="eastAsia"/>
                <w:color w:val="000000" w:themeColor="text1"/>
                <w:szCs w:val="21"/>
              </w:rPr>
              <w:t>㎡　　　・・・（Ｂ’）</w:t>
            </w:r>
          </w:p>
          <w:p w14:paraId="1A2B0121" w14:textId="65A1EA40" w:rsidR="00881E95" w:rsidRPr="00646E9C" w:rsidRDefault="00881E95" w:rsidP="00881E95">
            <w:pPr>
              <w:autoSpaceDE w:val="0"/>
              <w:autoSpaceDN w:val="0"/>
              <w:adjustRightInd w:val="0"/>
              <w:ind w:firstLineChars="100" w:firstLine="210"/>
              <w:jc w:val="left"/>
              <w:rPr>
                <w:color w:val="000000" w:themeColor="text1"/>
                <w:szCs w:val="21"/>
              </w:rPr>
            </w:pPr>
            <w:r w:rsidRPr="00646E9C">
              <w:rPr>
                <w:rFonts w:hint="eastAsia"/>
                <w:color w:val="000000" w:themeColor="text1"/>
                <w:szCs w:val="21"/>
              </w:rPr>
              <w:t xml:space="preserve">　　</w:t>
            </w:r>
            <w:r w:rsidRPr="000F0530">
              <w:rPr>
                <w:rFonts w:hint="eastAsia"/>
                <w:b/>
                <w:color w:val="000000" w:themeColor="text1"/>
                <w:spacing w:val="11"/>
                <w:kern w:val="0"/>
                <w:szCs w:val="21"/>
                <w:fitText w:val="2310" w:id="1967964160"/>
              </w:rPr>
              <w:t>県の参考価格の㎡単</w:t>
            </w:r>
            <w:r w:rsidRPr="000F0530">
              <w:rPr>
                <w:rFonts w:hint="eastAsia"/>
                <w:b/>
                <w:color w:val="000000" w:themeColor="text1"/>
                <w:spacing w:val="2"/>
                <w:kern w:val="0"/>
                <w:szCs w:val="21"/>
                <w:fitText w:val="2310" w:id="1967964160"/>
              </w:rPr>
              <w:t>価</w:t>
            </w:r>
            <w:r w:rsidRPr="00646E9C">
              <w:rPr>
                <w:rFonts w:hint="eastAsia"/>
                <w:b/>
                <w:color w:val="000000" w:themeColor="text1"/>
                <w:kern w:val="0"/>
                <w:szCs w:val="21"/>
              </w:rPr>
              <w:t xml:space="preserve">　　　　　　　</w:t>
            </w:r>
            <w:r w:rsidRPr="00646E9C">
              <w:rPr>
                <w:rFonts w:hint="eastAsia"/>
                <w:b/>
                <w:color w:val="000000" w:themeColor="text1"/>
                <w:kern w:val="0"/>
                <w:szCs w:val="21"/>
                <w:u w:val="single"/>
              </w:rPr>
              <w:t xml:space="preserve">　　　　　　</w:t>
            </w:r>
            <w:r w:rsidRPr="00646E9C">
              <w:rPr>
                <w:rFonts w:hint="eastAsia"/>
                <w:b/>
                <w:color w:val="000000" w:themeColor="text1"/>
                <w:kern w:val="0"/>
                <w:szCs w:val="21"/>
              </w:rPr>
              <w:t>円／㎡</w:t>
            </w:r>
            <w:r w:rsidRPr="00646E9C">
              <w:rPr>
                <w:rFonts w:hint="eastAsia"/>
                <w:color w:val="000000" w:themeColor="text1"/>
                <w:kern w:val="0"/>
                <w:szCs w:val="21"/>
              </w:rPr>
              <w:t xml:space="preserve">　・・・</w:t>
            </w:r>
            <w:r w:rsidRPr="004D6E8D">
              <w:rPr>
                <w:rFonts w:hint="eastAsia"/>
                <w:color w:val="000000" w:themeColor="text1"/>
                <w:spacing w:val="3"/>
                <w:w w:val="76"/>
                <w:kern w:val="0"/>
                <w:szCs w:val="21"/>
                <w:fitText w:val="2100" w:id="1967964161"/>
              </w:rPr>
              <w:t>（Ｃ’）＝</w:t>
            </w:r>
            <w:r w:rsidRPr="004D6E8D">
              <w:rPr>
                <w:rFonts w:hint="eastAsia"/>
                <w:color w:val="000000" w:themeColor="text1"/>
                <w:spacing w:val="3"/>
                <w:w w:val="76"/>
                <w:szCs w:val="21"/>
                <w:fitText w:val="2100" w:id="1967964161"/>
              </w:rPr>
              <w:t>（Ａ’）／（Ｂ’</w:t>
            </w:r>
            <w:r w:rsidRPr="004D6E8D">
              <w:rPr>
                <w:rFonts w:hint="eastAsia"/>
                <w:color w:val="000000" w:themeColor="text1"/>
                <w:spacing w:val="-13"/>
                <w:w w:val="76"/>
                <w:szCs w:val="21"/>
                <w:fitText w:val="2100" w:id="1967964161"/>
              </w:rPr>
              <w:t>）</w:t>
            </w:r>
          </w:p>
          <w:p w14:paraId="193FF89B" w14:textId="77777777" w:rsidR="00881E95" w:rsidRPr="00646E9C" w:rsidRDefault="00881E95" w:rsidP="00B6714E">
            <w:pPr>
              <w:autoSpaceDE w:val="0"/>
              <w:autoSpaceDN w:val="0"/>
              <w:adjustRightInd w:val="0"/>
              <w:jc w:val="left"/>
              <w:rPr>
                <w:color w:val="000000" w:themeColor="text1"/>
                <w:szCs w:val="21"/>
              </w:rPr>
            </w:pPr>
          </w:p>
          <w:p w14:paraId="327DF8FB" w14:textId="759CB97F" w:rsidR="00881E95" w:rsidRPr="00646E9C" w:rsidRDefault="00881E95" w:rsidP="00B6714E">
            <w:pPr>
              <w:autoSpaceDE w:val="0"/>
              <w:autoSpaceDN w:val="0"/>
              <w:adjustRightInd w:val="0"/>
              <w:jc w:val="left"/>
              <w:rPr>
                <w:color w:val="000000" w:themeColor="text1"/>
                <w:szCs w:val="21"/>
              </w:rPr>
            </w:pPr>
            <w:r w:rsidRPr="00646E9C">
              <w:rPr>
                <w:rFonts w:hint="eastAsia"/>
                <w:color w:val="000000" w:themeColor="text1"/>
                <w:szCs w:val="21"/>
              </w:rPr>
              <w:t xml:space="preserve">　　　　※</w:t>
            </w:r>
            <w:r w:rsidR="005E54B8">
              <w:rPr>
                <w:rFonts w:hint="eastAsia"/>
                <w:color w:val="000000" w:themeColor="text1"/>
                <w:szCs w:val="21"/>
              </w:rPr>
              <w:t>２※３</w:t>
            </w:r>
            <w:r w:rsidRPr="00646E9C">
              <w:rPr>
                <w:rFonts w:hint="eastAsia"/>
                <w:color w:val="000000" w:themeColor="text1"/>
                <w:szCs w:val="21"/>
              </w:rPr>
              <w:t>：入札説明書５（３）記載の参考価格及び面積を記入すること。</w:t>
            </w:r>
          </w:p>
          <w:p w14:paraId="29D4BF98" w14:textId="77777777" w:rsidR="00881E95" w:rsidRPr="00646E9C" w:rsidRDefault="00881E95" w:rsidP="00B6714E">
            <w:pPr>
              <w:autoSpaceDE w:val="0"/>
              <w:autoSpaceDN w:val="0"/>
              <w:adjustRightInd w:val="0"/>
              <w:jc w:val="left"/>
              <w:rPr>
                <w:color w:val="000000" w:themeColor="text1"/>
                <w:szCs w:val="21"/>
              </w:rPr>
            </w:pPr>
          </w:p>
          <w:p w14:paraId="5C889586" w14:textId="77777777" w:rsidR="00881E95" w:rsidRPr="00646E9C" w:rsidRDefault="00881E95" w:rsidP="00B6714E">
            <w:pPr>
              <w:autoSpaceDE w:val="0"/>
              <w:autoSpaceDN w:val="0"/>
              <w:adjustRightInd w:val="0"/>
              <w:jc w:val="left"/>
              <w:rPr>
                <w:color w:val="000000" w:themeColor="text1"/>
                <w:szCs w:val="21"/>
              </w:rPr>
            </w:pPr>
          </w:p>
          <w:p w14:paraId="70FD86ED" w14:textId="77777777" w:rsidR="00525FAF" w:rsidRPr="00646E9C" w:rsidRDefault="00881E95" w:rsidP="00525FAF">
            <w:pPr>
              <w:autoSpaceDE w:val="0"/>
              <w:autoSpaceDN w:val="0"/>
              <w:adjustRightInd w:val="0"/>
              <w:spacing w:afterLines="50" w:after="154"/>
              <w:jc w:val="left"/>
              <w:rPr>
                <w:color w:val="000000" w:themeColor="text1"/>
                <w:szCs w:val="21"/>
              </w:rPr>
            </w:pPr>
            <w:r w:rsidRPr="00646E9C">
              <w:rPr>
                <w:rFonts w:hint="eastAsia"/>
                <w:color w:val="000000" w:themeColor="text1"/>
                <w:szCs w:val="21"/>
              </w:rPr>
              <w:t xml:space="preserve">　　　</w:t>
            </w:r>
          </w:p>
          <w:p w14:paraId="4FAA4E9F" w14:textId="77777777" w:rsidR="00525FAF" w:rsidRPr="00646E9C" w:rsidRDefault="00525FAF" w:rsidP="00525FAF">
            <w:pPr>
              <w:autoSpaceDE w:val="0"/>
              <w:autoSpaceDN w:val="0"/>
              <w:adjustRightInd w:val="0"/>
              <w:spacing w:afterLines="50" w:after="154"/>
              <w:jc w:val="left"/>
              <w:rPr>
                <w:color w:val="000000" w:themeColor="text1"/>
                <w:szCs w:val="21"/>
              </w:rPr>
            </w:pPr>
          </w:p>
          <w:p w14:paraId="12717299" w14:textId="6BB31144" w:rsidR="00B74522" w:rsidRPr="00646E9C" w:rsidRDefault="00B74522" w:rsidP="00525FAF">
            <w:pPr>
              <w:autoSpaceDE w:val="0"/>
              <w:autoSpaceDN w:val="0"/>
              <w:adjustRightInd w:val="0"/>
              <w:spacing w:afterLines="50" w:after="154"/>
              <w:jc w:val="left"/>
              <w:rPr>
                <w:color w:val="000000" w:themeColor="text1"/>
                <w:szCs w:val="21"/>
              </w:rPr>
            </w:pPr>
            <w:r w:rsidRPr="00646E9C">
              <w:rPr>
                <w:rFonts w:hint="eastAsia"/>
                <w:color w:val="000000" w:themeColor="text1"/>
                <w:szCs w:val="21"/>
              </w:rPr>
              <w:t xml:space="preserve">　　　　</w:t>
            </w:r>
          </w:p>
          <w:p w14:paraId="60D2D21F" w14:textId="521F3642" w:rsidR="00B74522" w:rsidRPr="00646E9C" w:rsidRDefault="00B74522" w:rsidP="00B6714E">
            <w:pPr>
              <w:autoSpaceDE w:val="0"/>
              <w:autoSpaceDN w:val="0"/>
              <w:adjustRightInd w:val="0"/>
              <w:jc w:val="left"/>
              <w:rPr>
                <w:color w:val="000000" w:themeColor="text1"/>
                <w:szCs w:val="21"/>
              </w:rPr>
            </w:pPr>
          </w:p>
          <w:p w14:paraId="1D28005D" w14:textId="7ADD2F76" w:rsidR="00B74522" w:rsidRPr="00646E9C" w:rsidRDefault="00B74522" w:rsidP="00B6714E">
            <w:pPr>
              <w:autoSpaceDE w:val="0"/>
              <w:autoSpaceDN w:val="0"/>
              <w:adjustRightInd w:val="0"/>
              <w:jc w:val="left"/>
              <w:rPr>
                <w:color w:val="000000" w:themeColor="text1"/>
                <w:szCs w:val="21"/>
              </w:rPr>
            </w:pPr>
            <w:r w:rsidRPr="00646E9C">
              <w:rPr>
                <w:rFonts w:hint="eastAsia"/>
                <w:color w:val="000000" w:themeColor="text1"/>
                <w:szCs w:val="21"/>
              </w:rPr>
              <w:t xml:space="preserve">　　　　</w:t>
            </w:r>
          </w:p>
          <w:p w14:paraId="58F0215E" w14:textId="77777777" w:rsidR="00B74522" w:rsidRPr="00646E9C" w:rsidRDefault="00B74522" w:rsidP="00B6714E">
            <w:pPr>
              <w:autoSpaceDE w:val="0"/>
              <w:autoSpaceDN w:val="0"/>
              <w:adjustRightInd w:val="0"/>
              <w:jc w:val="left"/>
              <w:rPr>
                <w:color w:val="000000" w:themeColor="text1"/>
                <w:szCs w:val="21"/>
              </w:rPr>
            </w:pPr>
          </w:p>
          <w:p w14:paraId="083129FA" w14:textId="77777777" w:rsidR="00B74522" w:rsidRPr="00646E9C" w:rsidRDefault="00B74522" w:rsidP="00B6714E">
            <w:pPr>
              <w:autoSpaceDE w:val="0"/>
              <w:autoSpaceDN w:val="0"/>
              <w:adjustRightInd w:val="0"/>
              <w:jc w:val="left"/>
              <w:rPr>
                <w:color w:val="000000" w:themeColor="text1"/>
                <w:szCs w:val="21"/>
              </w:rPr>
            </w:pPr>
          </w:p>
          <w:p w14:paraId="2FFEE9EA" w14:textId="16521BF8" w:rsidR="00B74522" w:rsidRDefault="00B74522" w:rsidP="00B6714E">
            <w:pPr>
              <w:autoSpaceDE w:val="0"/>
              <w:autoSpaceDN w:val="0"/>
              <w:adjustRightInd w:val="0"/>
              <w:jc w:val="left"/>
              <w:rPr>
                <w:color w:val="000000" w:themeColor="text1"/>
                <w:szCs w:val="21"/>
              </w:rPr>
            </w:pPr>
          </w:p>
          <w:p w14:paraId="6707BD5A" w14:textId="77777777" w:rsidR="00235677" w:rsidRPr="00646E9C" w:rsidRDefault="00235677" w:rsidP="00B6714E">
            <w:pPr>
              <w:autoSpaceDE w:val="0"/>
              <w:autoSpaceDN w:val="0"/>
              <w:adjustRightInd w:val="0"/>
              <w:jc w:val="left"/>
              <w:rPr>
                <w:color w:val="000000" w:themeColor="text1"/>
                <w:szCs w:val="21"/>
              </w:rPr>
            </w:pPr>
          </w:p>
          <w:p w14:paraId="6185BE1E" w14:textId="77777777" w:rsidR="009B5F20" w:rsidRPr="00646E9C" w:rsidRDefault="009B5F20" w:rsidP="00B6714E">
            <w:pPr>
              <w:autoSpaceDE w:val="0"/>
              <w:autoSpaceDN w:val="0"/>
              <w:adjustRightInd w:val="0"/>
              <w:jc w:val="left"/>
              <w:rPr>
                <w:color w:val="000000" w:themeColor="text1"/>
                <w:szCs w:val="21"/>
              </w:rPr>
            </w:pPr>
          </w:p>
          <w:p w14:paraId="03B76DD4" w14:textId="77777777" w:rsidR="009B5F20" w:rsidRPr="00646E9C" w:rsidRDefault="009B5F20" w:rsidP="00B6714E">
            <w:pPr>
              <w:autoSpaceDE w:val="0"/>
              <w:autoSpaceDN w:val="0"/>
              <w:adjustRightInd w:val="0"/>
              <w:jc w:val="left"/>
              <w:rPr>
                <w:color w:val="000000" w:themeColor="text1"/>
                <w:szCs w:val="21"/>
              </w:rPr>
            </w:pPr>
          </w:p>
          <w:p w14:paraId="17EF06DA" w14:textId="77777777" w:rsidR="009B5F20" w:rsidRPr="00646E9C" w:rsidRDefault="009B5F20" w:rsidP="00B6714E">
            <w:pPr>
              <w:autoSpaceDE w:val="0"/>
              <w:autoSpaceDN w:val="0"/>
              <w:adjustRightInd w:val="0"/>
              <w:jc w:val="left"/>
              <w:rPr>
                <w:color w:val="000000" w:themeColor="text1"/>
                <w:szCs w:val="21"/>
              </w:rPr>
            </w:pPr>
          </w:p>
          <w:p w14:paraId="7950D9D7" w14:textId="77777777" w:rsidR="009B5F20" w:rsidRPr="00646E9C" w:rsidRDefault="009B5F20" w:rsidP="00B6714E">
            <w:pPr>
              <w:autoSpaceDE w:val="0"/>
              <w:autoSpaceDN w:val="0"/>
              <w:adjustRightInd w:val="0"/>
              <w:jc w:val="left"/>
              <w:rPr>
                <w:color w:val="000000" w:themeColor="text1"/>
                <w:szCs w:val="21"/>
              </w:rPr>
            </w:pPr>
          </w:p>
          <w:p w14:paraId="2BF40902" w14:textId="77777777" w:rsidR="009B5F20" w:rsidRPr="00646E9C" w:rsidRDefault="009B5F20" w:rsidP="00B6714E">
            <w:pPr>
              <w:autoSpaceDE w:val="0"/>
              <w:autoSpaceDN w:val="0"/>
              <w:adjustRightInd w:val="0"/>
              <w:jc w:val="left"/>
              <w:rPr>
                <w:color w:val="000000" w:themeColor="text1"/>
                <w:szCs w:val="21"/>
              </w:rPr>
            </w:pPr>
          </w:p>
          <w:p w14:paraId="4F071844" w14:textId="77777777" w:rsidR="009B5F20" w:rsidRPr="00646E9C" w:rsidRDefault="009B5F20" w:rsidP="00B6714E">
            <w:pPr>
              <w:autoSpaceDE w:val="0"/>
              <w:autoSpaceDN w:val="0"/>
              <w:adjustRightInd w:val="0"/>
              <w:jc w:val="left"/>
              <w:rPr>
                <w:color w:val="000000" w:themeColor="text1"/>
                <w:szCs w:val="21"/>
              </w:rPr>
            </w:pPr>
          </w:p>
          <w:p w14:paraId="4531E33D" w14:textId="77777777" w:rsidR="00525FAF" w:rsidRPr="00646E9C" w:rsidRDefault="00525FAF" w:rsidP="00B6714E">
            <w:pPr>
              <w:autoSpaceDE w:val="0"/>
              <w:autoSpaceDN w:val="0"/>
              <w:adjustRightInd w:val="0"/>
              <w:jc w:val="left"/>
              <w:rPr>
                <w:color w:val="000000" w:themeColor="text1"/>
                <w:szCs w:val="21"/>
              </w:rPr>
            </w:pPr>
          </w:p>
          <w:p w14:paraId="0BBFFA53" w14:textId="77777777" w:rsidR="00525FAF" w:rsidRPr="00646E9C" w:rsidRDefault="00525FAF" w:rsidP="00B6714E">
            <w:pPr>
              <w:autoSpaceDE w:val="0"/>
              <w:autoSpaceDN w:val="0"/>
              <w:adjustRightInd w:val="0"/>
              <w:jc w:val="left"/>
              <w:rPr>
                <w:color w:val="000000" w:themeColor="text1"/>
                <w:szCs w:val="21"/>
              </w:rPr>
            </w:pPr>
          </w:p>
          <w:p w14:paraId="11E1F411" w14:textId="77777777" w:rsidR="00525FAF" w:rsidRPr="00646E9C" w:rsidRDefault="00525FAF" w:rsidP="00B6714E">
            <w:pPr>
              <w:autoSpaceDE w:val="0"/>
              <w:autoSpaceDN w:val="0"/>
              <w:adjustRightInd w:val="0"/>
              <w:jc w:val="left"/>
              <w:rPr>
                <w:color w:val="000000" w:themeColor="text1"/>
                <w:szCs w:val="21"/>
              </w:rPr>
            </w:pPr>
          </w:p>
          <w:p w14:paraId="1D1D60C6" w14:textId="77777777" w:rsidR="00525FAF" w:rsidRPr="00646E9C" w:rsidRDefault="00525FAF" w:rsidP="00B6714E">
            <w:pPr>
              <w:autoSpaceDE w:val="0"/>
              <w:autoSpaceDN w:val="0"/>
              <w:adjustRightInd w:val="0"/>
              <w:jc w:val="left"/>
              <w:rPr>
                <w:color w:val="000000" w:themeColor="text1"/>
                <w:szCs w:val="21"/>
              </w:rPr>
            </w:pPr>
          </w:p>
          <w:p w14:paraId="5752104E" w14:textId="3A777DAE" w:rsidR="00525FAF" w:rsidRPr="00646E9C" w:rsidRDefault="00525FAF" w:rsidP="00B6714E">
            <w:pPr>
              <w:autoSpaceDE w:val="0"/>
              <w:autoSpaceDN w:val="0"/>
              <w:adjustRightInd w:val="0"/>
              <w:jc w:val="left"/>
              <w:rPr>
                <w:color w:val="000000" w:themeColor="text1"/>
                <w:szCs w:val="21"/>
              </w:rPr>
            </w:pPr>
          </w:p>
        </w:tc>
      </w:tr>
    </w:tbl>
    <w:p w14:paraId="2F086761" w14:textId="77777777" w:rsidR="00536C88" w:rsidRPr="00646E9C" w:rsidRDefault="00536C88" w:rsidP="00536C88">
      <w:pPr>
        <w:rPr>
          <w:rFonts w:hAnsi="ＭＳ 明朝"/>
          <w:color w:val="000000" w:themeColor="text1"/>
          <w:szCs w:val="21"/>
        </w:rPr>
      </w:pPr>
      <w:r w:rsidRPr="00646E9C">
        <w:rPr>
          <w:rFonts w:hint="eastAsia"/>
          <w:color w:val="000000" w:themeColor="text1"/>
        </w:rPr>
        <w:t>【留意事項等】</w:t>
      </w:r>
    </w:p>
    <w:p w14:paraId="7072C8AF" w14:textId="39CE7D29" w:rsidR="00536C88" w:rsidRPr="00646E9C" w:rsidRDefault="00536C88" w:rsidP="00536C88">
      <w:pPr>
        <w:spacing w:line="240" w:lineRule="exact"/>
        <w:rPr>
          <w:rFonts w:hAnsi="ＭＳ 明朝"/>
          <w:color w:val="000000" w:themeColor="text1"/>
          <w:sz w:val="18"/>
          <w:szCs w:val="18"/>
        </w:rPr>
      </w:pPr>
      <w:r w:rsidRPr="00646E9C">
        <w:rPr>
          <w:rFonts w:hAnsi="ＭＳ 明朝" w:hint="eastAsia"/>
          <w:color w:val="000000" w:themeColor="text1"/>
          <w:sz w:val="18"/>
          <w:szCs w:val="18"/>
        </w:rPr>
        <w:t xml:space="preserve">　１　</w:t>
      </w:r>
      <w:r w:rsidR="009B5F20" w:rsidRPr="00646E9C">
        <w:rPr>
          <w:rFonts w:asciiTheme="majorEastAsia" w:eastAsiaTheme="majorEastAsia" w:hAnsiTheme="majorEastAsia" w:hint="eastAsia"/>
          <w:b/>
          <w:color w:val="000000" w:themeColor="text1"/>
          <w:sz w:val="18"/>
          <w:szCs w:val="18"/>
        </w:rPr>
        <w:t>下線部に数値を記入し</w:t>
      </w:r>
      <w:r w:rsidRPr="00646E9C">
        <w:rPr>
          <w:rFonts w:asciiTheme="majorEastAsia" w:eastAsiaTheme="majorEastAsia" w:hAnsiTheme="majorEastAsia" w:hint="eastAsia"/>
          <w:b/>
          <w:color w:val="000000" w:themeColor="text1"/>
          <w:sz w:val="18"/>
          <w:szCs w:val="18"/>
        </w:rPr>
        <w:t>てください。</w:t>
      </w:r>
    </w:p>
    <w:p w14:paraId="617E0461" w14:textId="5CBCFC47" w:rsidR="00C5188C" w:rsidRPr="000C64F1" w:rsidRDefault="00C5188C" w:rsidP="00536C88">
      <w:pPr>
        <w:spacing w:line="240" w:lineRule="exact"/>
        <w:ind w:leftChars="86" w:left="391" w:hangingChars="100" w:hanging="210"/>
        <w:rPr>
          <w:rFonts w:hAnsi="ＭＳ 明朝"/>
          <w:color w:val="000000" w:themeColor="text1"/>
          <w:szCs w:val="21"/>
        </w:rPr>
      </w:pPr>
      <w:r w:rsidRPr="000C64F1">
        <w:rPr>
          <w:rFonts w:hAnsi="ＭＳ 明朝"/>
          <w:color w:val="000000" w:themeColor="text1"/>
          <w:szCs w:val="21"/>
        </w:rPr>
        <w:br w:type="page"/>
      </w:r>
    </w:p>
    <w:p w14:paraId="5249B96A" w14:textId="772505A9" w:rsidR="00E27ABA" w:rsidRPr="000C64F1" w:rsidRDefault="00E27ABA" w:rsidP="006D4ADE">
      <w:pPr>
        <w:ind w:rightChars="-68" w:right="-143"/>
        <w:jc w:val="left"/>
        <w:rPr>
          <w:rFonts w:hAnsi="ＭＳ 明朝"/>
          <w:color w:val="000000" w:themeColor="text1"/>
          <w:szCs w:val="21"/>
        </w:rPr>
      </w:pPr>
      <w:r w:rsidRPr="000C64F1">
        <w:rPr>
          <w:rFonts w:hAnsi="ＭＳ 明朝" w:hint="eastAsia"/>
          <w:color w:val="000000" w:themeColor="text1"/>
          <w:szCs w:val="21"/>
        </w:rPr>
        <w:lastRenderedPageBreak/>
        <w:t>＜</w:t>
      </w:r>
      <w:r w:rsidR="00D5179F" w:rsidRPr="000C64F1">
        <w:rPr>
          <w:rFonts w:hAnsi="ＭＳ 明朝" w:hint="eastAsia"/>
          <w:color w:val="000000" w:themeColor="text1"/>
          <w:szCs w:val="21"/>
        </w:rPr>
        <w:t>様</w:t>
      </w:r>
      <w:r w:rsidR="00D5179F" w:rsidRPr="00646E9C">
        <w:rPr>
          <w:rFonts w:hAnsi="ＭＳ 明朝" w:hint="eastAsia"/>
          <w:color w:val="000000" w:themeColor="text1"/>
          <w:szCs w:val="21"/>
        </w:rPr>
        <w:t>式</w:t>
      </w:r>
      <w:r w:rsidR="001E27FF" w:rsidRPr="00646E9C">
        <w:rPr>
          <w:rFonts w:hAnsi="ＭＳ 明朝" w:hint="eastAsia"/>
          <w:color w:val="000000" w:themeColor="text1"/>
          <w:szCs w:val="21"/>
        </w:rPr>
        <w:t>３</w:t>
      </w:r>
      <w:r w:rsidR="00307A10" w:rsidRPr="00646E9C">
        <w:rPr>
          <w:rFonts w:hAnsi="ＭＳ 明朝" w:hint="eastAsia"/>
          <w:color w:val="000000" w:themeColor="text1"/>
          <w:szCs w:val="21"/>
        </w:rPr>
        <w:t>６</w:t>
      </w:r>
      <w:r w:rsidR="008A68D9" w:rsidRPr="00646E9C">
        <w:rPr>
          <w:rFonts w:hAnsi="ＭＳ 明朝" w:hint="eastAsia"/>
          <w:color w:val="000000" w:themeColor="text1"/>
          <w:szCs w:val="21"/>
        </w:rPr>
        <w:t>＞</w:t>
      </w:r>
      <w:r w:rsidR="006D4ADE" w:rsidRPr="00646E9C">
        <w:rPr>
          <w:rFonts w:hAnsi="ＭＳ 明朝" w:hint="eastAsia"/>
          <w:color w:val="000000" w:themeColor="text1"/>
          <w:szCs w:val="21"/>
        </w:rPr>
        <w:t xml:space="preserve">　　　　　　　　　　　　　　　　　　　　　</w:t>
      </w:r>
      <w:r w:rsidR="00E60EBC" w:rsidRPr="00646E9C">
        <w:rPr>
          <w:rFonts w:hAnsi="ＭＳ 明朝" w:hint="eastAsia"/>
          <w:color w:val="000000" w:themeColor="text1"/>
          <w:szCs w:val="21"/>
        </w:rPr>
        <w:t xml:space="preserve">　　</w:t>
      </w:r>
      <w:r w:rsidRPr="00646E9C">
        <w:rPr>
          <w:rFonts w:hAnsi="ＭＳ 明朝" w:hint="eastAsia"/>
          <w:color w:val="000000" w:themeColor="text1"/>
          <w:szCs w:val="21"/>
        </w:rPr>
        <w:t xml:space="preserve">　　　</w:t>
      </w:r>
      <w:r w:rsidR="006D4ADE" w:rsidRPr="00646E9C">
        <w:rPr>
          <w:rFonts w:hAnsi="ＭＳ 明朝" w:hint="eastAsia"/>
          <w:color w:val="000000" w:themeColor="text1"/>
          <w:szCs w:val="21"/>
        </w:rPr>
        <w:t xml:space="preserve">　</w:t>
      </w:r>
      <w:r w:rsidRPr="00646E9C">
        <w:rPr>
          <w:rFonts w:hAnsi="ＭＳ 明朝" w:hint="eastAsia"/>
          <w:color w:val="000000" w:themeColor="text1"/>
          <w:szCs w:val="21"/>
        </w:rPr>
        <w:t xml:space="preserve">　　</w:t>
      </w:r>
      <w:r w:rsidR="00B4326D" w:rsidRPr="00646E9C">
        <w:rPr>
          <w:rFonts w:hAnsi="ＭＳ 明朝" w:hint="eastAsia"/>
          <w:color w:val="000000" w:themeColor="text1"/>
          <w:szCs w:val="21"/>
        </w:rPr>
        <w:t>申込受付番号</w:t>
      </w:r>
      <w:r w:rsidRPr="00646E9C">
        <w:rPr>
          <w:rFonts w:hAnsi="ＭＳ 明朝" w:hint="eastAsia"/>
          <w:color w:val="000000" w:themeColor="text1"/>
          <w:szCs w:val="21"/>
        </w:rPr>
        <w:t>（　　　）</w:t>
      </w:r>
    </w:p>
    <w:p w14:paraId="5249B96B" w14:textId="77777777" w:rsidR="00E27ABA" w:rsidRPr="00C5188C" w:rsidRDefault="00E27ABA" w:rsidP="00E27ABA">
      <w:pPr>
        <w:rPr>
          <w:color w:val="000000" w:themeColor="text1"/>
        </w:rPr>
      </w:pPr>
    </w:p>
    <w:p w14:paraId="5249B96C" w14:textId="77777777" w:rsidR="00E27ABA" w:rsidRPr="000C64F1" w:rsidRDefault="00E27ABA" w:rsidP="00E27ABA">
      <w:pPr>
        <w:rPr>
          <w:color w:val="000000" w:themeColor="text1"/>
        </w:rPr>
      </w:pPr>
    </w:p>
    <w:p w14:paraId="5249B96D" w14:textId="77777777" w:rsidR="00E27ABA" w:rsidRPr="000C64F1" w:rsidRDefault="00E27ABA" w:rsidP="00E27ABA">
      <w:pPr>
        <w:rPr>
          <w:color w:val="000000" w:themeColor="text1"/>
        </w:rPr>
      </w:pPr>
    </w:p>
    <w:p w14:paraId="5249B96E" w14:textId="77777777" w:rsidR="00E27ABA" w:rsidRPr="000C64F1" w:rsidRDefault="00E27ABA" w:rsidP="00E27ABA">
      <w:pPr>
        <w:rPr>
          <w:color w:val="000000" w:themeColor="text1"/>
        </w:rPr>
      </w:pPr>
    </w:p>
    <w:p w14:paraId="5249B96F" w14:textId="77777777" w:rsidR="00E27ABA" w:rsidRPr="000C64F1" w:rsidRDefault="00E27ABA" w:rsidP="00E27ABA">
      <w:pPr>
        <w:rPr>
          <w:color w:val="000000" w:themeColor="text1"/>
        </w:rPr>
      </w:pPr>
    </w:p>
    <w:p w14:paraId="5249B970" w14:textId="77777777" w:rsidR="00E27ABA" w:rsidRPr="000C64F1" w:rsidRDefault="00E27ABA" w:rsidP="00E27ABA">
      <w:pPr>
        <w:rPr>
          <w:color w:val="000000" w:themeColor="text1"/>
        </w:rPr>
      </w:pPr>
    </w:p>
    <w:p w14:paraId="5249B971" w14:textId="77777777" w:rsidR="00E27ABA" w:rsidRPr="000C64F1" w:rsidRDefault="00E27ABA" w:rsidP="00E27ABA">
      <w:pPr>
        <w:rPr>
          <w:color w:val="000000" w:themeColor="text1"/>
        </w:rPr>
      </w:pPr>
    </w:p>
    <w:p w14:paraId="5249B972" w14:textId="77777777" w:rsidR="00E27ABA" w:rsidRPr="000C64F1" w:rsidRDefault="00E27ABA" w:rsidP="00E27ABA">
      <w:pPr>
        <w:rPr>
          <w:color w:val="000000" w:themeColor="text1"/>
        </w:rPr>
      </w:pPr>
    </w:p>
    <w:p w14:paraId="5249B973" w14:textId="77777777" w:rsidR="00E27ABA" w:rsidRPr="000C64F1" w:rsidRDefault="00E27ABA" w:rsidP="00E27ABA">
      <w:pPr>
        <w:rPr>
          <w:color w:val="000000" w:themeColor="text1"/>
        </w:rPr>
      </w:pPr>
    </w:p>
    <w:p w14:paraId="5249B974" w14:textId="77777777" w:rsidR="00E27ABA" w:rsidRPr="000C64F1" w:rsidRDefault="00E27ABA" w:rsidP="00E27ABA">
      <w:pPr>
        <w:rPr>
          <w:color w:val="000000" w:themeColor="text1"/>
        </w:rPr>
      </w:pPr>
    </w:p>
    <w:p w14:paraId="5249B975" w14:textId="77777777" w:rsidR="00E27ABA" w:rsidRPr="000C64F1" w:rsidRDefault="00E27ABA" w:rsidP="00E27ABA">
      <w:pPr>
        <w:rPr>
          <w:color w:val="000000" w:themeColor="text1"/>
        </w:rPr>
      </w:pPr>
    </w:p>
    <w:p w14:paraId="5249B976" w14:textId="77777777" w:rsidR="00E27ABA" w:rsidRPr="000C64F1" w:rsidRDefault="00E27ABA" w:rsidP="00E27ABA">
      <w:pPr>
        <w:rPr>
          <w:color w:val="000000" w:themeColor="text1"/>
        </w:rPr>
      </w:pPr>
    </w:p>
    <w:p w14:paraId="5249B977" w14:textId="77777777" w:rsidR="00E27ABA" w:rsidRPr="000C64F1" w:rsidRDefault="00E27ABA" w:rsidP="00E27ABA">
      <w:pPr>
        <w:rPr>
          <w:color w:val="000000" w:themeColor="text1"/>
        </w:rPr>
      </w:pPr>
    </w:p>
    <w:p w14:paraId="5249B978" w14:textId="08C68933" w:rsidR="00E27ABA" w:rsidRPr="000C64F1" w:rsidRDefault="00CD2D58" w:rsidP="008E2F82">
      <w:pPr>
        <w:jc w:val="center"/>
        <w:rPr>
          <w:rFonts w:ascii="ＭＳ ゴシック" w:eastAsia="ＭＳ ゴシック" w:hAnsi="ＭＳ ゴシック"/>
          <w:b/>
          <w:color w:val="000000" w:themeColor="text1"/>
          <w:sz w:val="36"/>
          <w:szCs w:val="36"/>
        </w:rPr>
      </w:pPr>
      <w:r>
        <w:rPr>
          <w:rFonts w:ascii="ＭＳ ゴシック" w:eastAsia="ＭＳ ゴシック" w:hAnsi="ＭＳ ゴシック" w:hint="eastAsia"/>
          <w:b/>
          <w:color w:val="000000" w:themeColor="text1"/>
          <w:sz w:val="36"/>
          <w:szCs w:val="36"/>
        </w:rPr>
        <w:t>愛知県営</w:t>
      </w:r>
      <w:r w:rsidR="00296887">
        <w:rPr>
          <w:rFonts w:ascii="ＭＳ ゴシック" w:eastAsia="ＭＳ ゴシック" w:hAnsi="ＭＳ ゴシック" w:hint="eastAsia"/>
          <w:b/>
          <w:color w:val="000000" w:themeColor="text1"/>
          <w:sz w:val="36"/>
          <w:szCs w:val="36"/>
        </w:rPr>
        <w:t>鷲塚</w:t>
      </w:r>
      <w:r>
        <w:rPr>
          <w:rFonts w:ascii="ＭＳ ゴシック" w:eastAsia="ＭＳ ゴシック" w:hAnsi="ＭＳ ゴシック" w:hint="eastAsia"/>
          <w:b/>
          <w:color w:val="000000" w:themeColor="text1"/>
          <w:sz w:val="36"/>
          <w:szCs w:val="36"/>
        </w:rPr>
        <w:t>住宅</w:t>
      </w:r>
      <w:r w:rsidR="0033363B" w:rsidRPr="00B3068F">
        <w:rPr>
          <w:rFonts w:ascii="ＭＳ ゴシック" w:eastAsia="ＭＳ ゴシック" w:hAnsi="ＭＳ ゴシック" w:hint="eastAsia"/>
          <w:b/>
          <w:sz w:val="36"/>
          <w:szCs w:val="36"/>
        </w:rPr>
        <w:t>ＰＦＩ方式整備</w:t>
      </w:r>
      <w:r w:rsidR="000E0CB0" w:rsidRPr="00B3068F">
        <w:rPr>
          <w:rFonts w:ascii="ＭＳ ゴシック" w:eastAsia="ＭＳ ゴシック" w:hAnsi="ＭＳ ゴシック" w:hint="eastAsia"/>
          <w:b/>
          <w:sz w:val="36"/>
          <w:szCs w:val="36"/>
        </w:rPr>
        <w:t>等</w:t>
      </w:r>
      <w:r w:rsidR="00A30043" w:rsidRPr="000C64F1">
        <w:rPr>
          <w:rFonts w:ascii="ＭＳ ゴシック" w:eastAsia="ＭＳ ゴシック" w:hAnsi="ＭＳ ゴシック" w:hint="eastAsia"/>
          <w:b/>
          <w:color w:val="000000" w:themeColor="text1"/>
          <w:sz w:val="36"/>
          <w:szCs w:val="36"/>
        </w:rPr>
        <w:t>事業</w:t>
      </w:r>
    </w:p>
    <w:p w14:paraId="5249B979" w14:textId="77777777" w:rsidR="008E2F82" w:rsidRPr="000C64F1" w:rsidRDefault="008E2F82" w:rsidP="008E2F82">
      <w:pPr>
        <w:jc w:val="center"/>
        <w:rPr>
          <w:color w:val="000000" w:themeColor="text1"/>
        </w:rPr>
      </w:pPr>
    </w:p>
    <w:p w14:paraId="5249B97A" w14:textId="77777777" w:rsidR="00E27ABA" w:rsidRPr="000C64F1" w:rsidRDefault="00E60EBC" w:rsidP="00E27ABA">
      <w:pPr>
        <w:jc w:val="center"/>
        <w:rPr>
          <w:rFonts w:ascii="ＭＳ ゴシック" w:eastAsia="ＭＳ ゴシック" w:hAnsi="ＭＳ ゴシック"/>
          <w:b/>
          <w:color w:val="000000" w:themeColor="text1"/>
          <w:sz w:val="32"/>
          <w:szCs w:val="32"/>
        </w:rPr>
      </w:pPr>
      <w:r w:rsidRPr="000C64F1">
        <w:rPr>
          <w:rFonts w:ascii="ＭＳ ゴシック" w:eastAsia="ＭＳ ゴシック" w:hAnsi="ＭＳ ゴシック" w:hint="eastAsia"/>
          <w:b/>
          <w:color w:val="000000" w:themeColor="text1"/>
          <w:sz w:val="32"/>
          <w:szCs w:val="32"/>
        </w:rPr>
        <w:t>事業</w:t>
      </w:r>
      <w:r w:rsidR="00E27ABA" w:rsidRPr="000C64F1">
        <w:rPr>
          <w:rFonts w:ascii="ＭＳ ゴシック" w:eastAsia="ＭＳ ゴシック" w:hAnsi="ＭＳ ゴシック" w:hint="eastAsia"/>
          <w:b/>
          <w:color w:val="000000" w:themeColor="text1"/>
          <w:sz w:val="32"/>
          <w:szCs w:val="32"/>
        </w:rPr>
        <w:t>提案書に関する提出書類（図面集）</w:t>
      </w:r>
    </w:p>
    <w:p w14:paraId="5249B97B" w14:textId="77777777" w:rsidR="00E27ABA" w:rsidRPr="000C64F1" w:rsidRDefault="00E27ABA" w:rsidP="00E27ABA">
      <w:pPr>
        <w:rPr>
          <w:color w:val="000000" w:themeColor="text1"/>
        </w:rPr>
      </w:pPr>
    </w:p>
    <w:p w14:paraId="5249B97C" w14:textId="77777777" w:rsidR="00E27ABA" w:rsidRPr="000C64F1" w:rsidRDefault="00E27ABA" w:rsidP="00E27ABA">
      <w:pPr>
        <w:rPr>
          <w:color w:val="000000" w:themeColor="text1"/>
        </w:rPr>
      </w:pPr>
    </w:p>
    <w:p w14:paraId="5249B97D" w14:textId="77777777" w:rsidR="00E27ABA" w:rsidRPr="000C64F1" w:rsidRDefault="00E27ABA" w:rsidP="00E27ABA">
      <w:pPr>
        <w:rPr>
          <w:color w:val="000000" w:themeColor="text1"/>
        </w:rPr>
      </w:pPr>
    </w:p>
    <w:p w14:paraId="5249B97E" w14:textId="77777777" w:rsidR="00E27ABA" w:rsidRPr="000C64F1" w:rsidRDefault="00E27ABA" w:rsidP="00E27ABA">
      <w:pPr>
        <w:rPr>
          <w:color w:val="000000" w:themeColor="text1"/>
        </w:rPr>
      </w:pPr>
    </w:p>
    <w:p w14:paraId="5249B97F" w14:textId="77777777" w:rsidR="00E27ABA" w:rsidRPr="000C64F1" w:rsidRDefault="00E27ABA" w:rsidP="00E27ABA">
      <w:pPr>
        <w:rPr>
          <w:color w:val="000000" w:themeColor="text1"/>
        </w:rPr>
      </w:pPr>
    </w:p>
    <w:p w14:paraId="5249B980" w14:textId="77777777" w:rsidR="00E27ABA" w:rsidRPr="000C64F1" w:rsidRDefault="00E27ABA" w:rsidP="00E27ABA">
      <w:pPr>
        <w:rPr>
          <w:color w:val="000000" w:themeColor="text1"/>
        </w:rPr>
      </w:pPr>
    </w:p>
    <w:p w14:paraId="5249B981" w14:textId="77777777" w:rsidR="00E27ABA" w:rsidRPr="000C64F1" w:rsidRDefault="00E27ABA" w:rsidP="00E27ABA">
      <w:pPr>
        <w:rPr>
          <w:color w:val="000000" w:themeColor="text1"/>
        </w:rPr>
      </w:pPr>
    </w:p>
    <w:p w14:paraId="5249B982" w14:textId="77777777" w:rsidR="00E27ABA" w:rsidRPr="00BB7F25" w:rsidRDefault="00E27ABA" w:rsidP="00E27ABA">
      <w:pPr>
        <w:rPr>
          <w:color w:val="000000" w:themeColor="text1"/>
        </w:rPr>
      </w:pPr>
    </w:p>
    <w:p w14:paraId="5249B983" w14:textId="77777777" w:rsidR="00E27ABA" w:rsidRPr="00BB7F25" w:rsidRDefault="00E27ABA" w:rsidP="00E27ABA">
      <w:pPr>
        <w:rPr>
          <w:color w:val="000000" w:themeColor="text1"/>
        </w:rPr>
      </w:pPr>
    </w:p>
    <w:p w14:paraId="5249B984" w14:textId="77777777" w:rsidR="00E27ABA" w:rsidRPr="00BB7F25" w:rsidRDefault="00E27ABA" w:rsidP="00E27ABA">
      <w:pPr>
        <w:rPr>
          <w:color w:val="000000" w:themeColor="text1"/>
        </w:rPr>
      </w:pPr>
    </w:p>
    <w:p w14:paraId="5249B985" w14:textId="77777777" w:rsidR="00E27ABA" w:rsidRPr="00BB7F25" w:rsidRDefault="00E27ABA" w:rsidP="00E27ABA">
      <w:pPr>
        <w:rPr>
          <w:color w:val="000000" w:themeColor="text1"/>
        </w:rPr>
      </w:pPr>
    </w:p>
    <w:p w14:paraId="5249B986" w14:textId="77777777" w:rsidR="00E27ABA" w:rsidRPr="00BB7F25" w:rsidRDefault="00E27ABA" w:rsidP="00E27ABA">
      <w:pPr>
        <w:rPr>
          <w:color w:val="000000" w:themeColor="text1"/>
        </w:rPr>
      </w:pPr>
    </w:p>
    <w:p w14:paraId="5249B987" w14:textId="77777777" w:rsidR="00E27ABA" w:rsidRPr="00BB7F25" w:rsidRDefault="00E27ABA" w:rsidP="00E27ABA">
      <w:pPr>
        <w:rPr>
          <w:color w:val="000000" w:themeColor="text1"/>
        </w:rPr>
      </w:pPr>
    </w:p>
    <w:p w14:paraId="5249B988" w14:textId="77777777" w:rsidR="00E27ABA" w:rsidRPr="00BB7F25" w:rsidRDefault="00E27ABA" w:rsidP="00E27ABA">
      <w:pPr>
        <w:rPr>
          <w:color w:val="000000" w:themeColor="text1"/>
        </w:rPr>
      </w:pPr>
    </w:p>
    <w:p w14:paraId="5249B989" w14:textId="77777777" w:rsidR="00E27ABA" w:rsidRPr="00BB7F25" w:rsidRDefault="00E27ABA" w:rsidP="00E27ABA">
      <w:pPr>
        <w:rPr>
          <w:color w:val="000000" w:themeColor="text1"/>
        </w:rPr>
      </w:pPr>
    </w:p>
    <w:p w14:paraId="5249B98A" w14:textId="77777777" w:rsidR="00E27ABA" w:rsidRPr="00BB7F25" w:rsidRDefault="00E27ABA" w:rsidP="00E27ABA">
      <w:pPr>
        <w:rPr>
          <w:color w:val="000000" w:themeColor="text1"/>
        </w:rPr>
      </w:pPr>
    </w:p>
    <w:p w14:paraId="5249B98B" w14:textId="5303B143" w:rsidR="00E27ABA" w:rsidRPr="00BB7F25" w:rsidRDefault="00E27ABA" w:rsidP="00E27ABA">
      <w:pPr>
        <w:jc w:val="center"/>
        <w:rPr>
          <w:rFonts w:ascii="ＭＳ ゴシック" w:eastAsia="ＭＳ ゴシック" w:hAnsi="ＭＳ ゴシック"/>
          <w:b/>
          <w:color w:val="000000" w:themeColor="text1"/>
          <w:sz w:val="32"/>
          <w:szCs w:val="32"/>
        </w:rPr>
      </w:pPr>
      <w:r w:rsidRPr="00BB7F25">
        <w:rPr>
          <w:rFonts w:ascii="ＭＳ ゴシック" w:eastAsia="ＭＳ ゴシック" w:hAnsi="ＭＳ ゴシック" w:hint="eastAsia"/>
          <w:b/>
          <w:color w:val="000000" w:themeColor="text1"/>
          <w:sz w:val="32"/>
          <w:szCs w:val="32"/>
        </w:rPr>
        <w:t>正本 or 副本（通し番号）／</w:t>
      </w:r>
      <w:r w:rsidR="004C58C1" w:rsidRPr="00BB7F25">
        <w:rPr>
          <w:rFonts w:ascii="ＭＳ ゴシック" w:eastAsia="ＭＳ ゴシック" w:hAnsi="ＭＳ ゴシック" w:hint="eastAsia"/>
          <w:b/>
          <w:color w:val="000000" w:themeColor="text1"/>
          <w:sz w:val="32"/>
          <w:szCs w:val="32"/>
        </w:rPr>
        <w:t>１</w:t>
      </w:r>
      <w:r w:rsidR="00253462">
        <w:rPr>
          <w:rFonts w:ascii="ＭＳ ゴシック" w:eastAsia="ＭＳ ゴシック" w:hAnsi="ＭＳ ゴシック" w:hint="eastAsia"/>
          <w:b/>
          <w:color w:val="000000" w:themeColor="text1"/>
          <w:sz w:val="32"/>
          <w:szCs w:val="32"/>
        </w:rPr>
        <w:t>０</w:t>
      </w:r>
    </w:p>
    <w:p w14:paraId="5249B98C" w14:textId="77777777" w:rsidR="00E27ABA" w:rsidRPr="00BB7F25" w:rsidRDefault="00E27ABA" w:rsidP="00E27ABA">
      <w:pPr>
        <w:rPr>
          <w:color w:val="000000" w:themeColor="text1"/>
        </w:rPr>
      </w:pPr>
    </w:p>
    <w:p w14:paraId="5249B98D" w14:textId="77777777" w:rsidR="00E27ABA" w:rsidRPr="00BB7F25" w:rsidRDefault="00E27ABA" w:rsidP="00E27ABA">
      <w:pPr>
        <w:rPr>
          <w:color w:val="000000" w:themeColor="text1"/>
        </w:rPr>
      </w:pPr>
    </w:p>
    <w:p w14:paraId="5249B98E" w14:textId="77777777" w:rsidR="00E27ABA" w:rsidRPr="00BB7F25" w:rsidRDefault="00E27ABA" w:rsidP="00E27ABA">
      <w:pPr>
        <w:rPr>
          <w:color w:val="000000" w:themeColor="text1"/>
        </w:rPr>
      </w:pPr>
    </w:p>
    <w:p w14:paraId="5249B98F" w14:textId="77777777" w:rsidR="00E27ABA" w:rsidRPr="00BB7F25" w:rsidRDefault="00E27ABA" w:rsidP="00E27ABA">
      <w:pPr>
        <w:rPr>
          <w:color w:val="000000" w:themeColor="text1"/>
        </w:rPr>
      </w:pPr>
    </w:p>
    <w:p w14:paraId="5249B990" w14:textId="77777777" w:rsidR="00E27ABA" w:rsidRPr="00BB7F25" w:rsidRDefault="00E27ABA" w:rsidP="00E27ABA">
      <w:pPr>
        <w:rPr>
          <w:color w:val="000000" w:themeColor="text1"/>
        </w:rPr>
      </w:pPr>
    </w:p>
    <w:p w14:paraId="5249B991" w14:textId="77777777" w:rsidR="00E27ABA" w:rsidRPr="00BB7F25" w:rsidRDefault="00E27ABA" w:rsidP="00E27ABA">
      <w:pPr>
        <w:rPr>
          <w:color w:val="000000" w:themeColor="text1"/>
        </w:rPr>
      </w:pPr>
    </w:p>
    <w:p w14:paraId="5249B992" w14:textId="77777777" w:rsidR="00E27ABA" w:rsidRPr="00BB7F25" w:rsidRDefault="00E27ABA" w:rsidP="00E27ABA">
      <w:pPr>
        <w:rPr>
          <w:color w:val="000000" w:themeColor="text1"/>
        </w:rPr>
      </w:pPr>
    </w:p>
    <w:p w14:paraId="5249B993" w14:textId="77777777" w:rsidR="00C00501" w:rsidRPr="00BB7F25" w:rsidRDefault="00C00501" w:rsidP="00E27ABA">
      <w:pPr>
        <w:rPr>
          <w:color w:val="000000" w:themeColor="text1"/>
        </w:rPr>
      </w:pPr>
    </w:p>
    <w:p w14:paraId="5249B994" w14:textId="77C8BA5A" w:rsidR="00C00501" w:rsidRPr="00BB7F25" w:rsidRDefault="0020494C" w:rsidP="00E27ABA">
      <w:pPr>
        <w:rPr>
          <w:color w:val="000000" w:themeColor="text1"/>
        </w:rPr>
      </w:pPr>
      <w:r w:rsidRPr="00BB7F25">
        <w:rPr>
          <w:rFonts w:hint="eastAsia"/>
          <w:color w:val="000000" w:themeColor="text1"/>
        </w:rPr>
        <w:t>【留意事項等】</w:t>
      </w:r>
    </w:p>
    <w:p w14:paraId="5249B995" w14:textId="27FCFD76" w:rsidR="00E27ABA" w:rsidRPr="00BB7F25" w:rsidRDefault="0020494C" w:rsidP="00E27ABA">
      <w:pPr>
        <w:spacing w:line="240" w:lineRule="exact"/>
        <w:rPr>
          <w:rFonts w:hAnsi="ＭＳ 明朝"/>
          <w:color w:val="000000" w:themeColor="text1"/>
          <w:sz w:val="18"/>
          <w:szCs w:val="18"/>
        </w:rPr>
      </w:pPr>
      <w:r w:rsidRPr="00BB7F25">
        <w:rPr>
          <w:rFonts w:hAnsi="ＭＳ 明朝" w:hint="eastAsia"/>
          <w:color w:val="000000" w:themeColor="text1"/>
          <w:sz w:val="18"/>
          <w:szCs w:val="18"/>
        </w:rPr>
        <w:t xml:space="preserve">　</w:t>
      </w:r>
      <w:r w:rsidR="00E27ABA" w:rsidRPr="00BB7F25">
        <w:rPr>
          <w:rFonts w:hAnsi="ＭＳ 明朝" w:hint="eastAsia"/>
          <w:color w:val="000000" w:themeColor="text1"/>
          <w:sz w:val="18"/>
          <w:szCs w:val="18"/>
        </w:rPr>
        <w:t>１　「正本」か「副本（通し番号）／</w:t>
      </w:r>
      <w:r w:rsidR="00E32EF2" w:rsidRPr="00BB7F25">
        <w:rPr>
          <w:rFonts w:hAnsi="ＭＳ 明朝" w:hint="eastAsia"/>
          <w:color w:val="000000" w:themeColor="text1"/>
          <w:sz w:val="18"/>
          <w:szCs w:val="18"/>
        </w:rPr>
        <w:t>１</w:t>
      </w:r>
      <w:r w:rsidR="00253462">
        <w:rPr>
          <w:rFonts w:hAnsi="ＭＳ 明朝" w:hint="eastAsia"/>
          <w:color w:val="000000" w:themeColor="text1"/>
          <w:sz w:val="18"/>
          <w:szCs w:val="18"/>
        </w:rPr>
        <w:t>０</w:t>
      </w:r>
      <w:r w:rsidR="00E27ABA" w:rsidRPr="00BB7F25">
        <w:rPr>
          <w:rFonts w:hAnsi="ＭＳ 明朝" w:hint="eastAsia"/>
          <w:color w:val="000000" w:themeColor="text1"/>
          <w:sz w:val="18"/>
          <w:szCs w:val="18"/>
        </w:rPr>
        <w:t>」</w:t>
      </w:r>
      <w:r w:rsidR="0063359B" w:rsidRPr="00BB7F25">
        <w:rPr>
          <w:rFonts w:hAnsi="ＭＳ 明朝" w:hint="eastAsia"/>
          <w:color w:val="000000" w:themeColor="text1"/>
          <w:sz w:val="18"/>
          <w:szCs w:val="18"/>
        </w:rPr>
        <w:t>のいず</w:t>
      </w:r>
      <w:r w:rsidR="00E27ABA" w:rsidRPr="00BB7F25">
        <w:rPr>
          <w:rFonts w:hAnsi="ＭＳ 明朝" w:hint="eastAsia"/>
          <w:color w:val="000000" w:themeColor="text1"/>
          <w:sz w:val="18"/>
          <w:szCs w:val="18"/>
        </w:rPr>
        <w:t>れかを記載</w:t>
      </w:r>
      <w:r w:rsidRPr="00BB7F25">
        <w:rPr>
          <w:rFonts w:hAnsi="ＭＳ 明朝" w:hint="eastAsia"/>
          <w:color w:val="000000" w:themeColor="text1"/>
          <w:sz w:val="18"/>
          <w:szCs w:val="18"/>
        </w:rPr>
        <w:t>してください</w:t>
      </w:r>
      <w:r w:rsidR="00E27ABA" w:rsidRPr="00BB7F25">
        <w:rPr>
          <w:rFonts w:hAnsi="ＭＳ 明朝" w:hint="eastAsia"/>
          <w:color w:val="000000" w:themeColor="text1"/>
          <w:sz w:val="18"/>
          <w:szCs w:val="18"/>
        </w:rPr>
        <w:t>。</w:t>
      </w:r>
    </w:p>
    <w:p w14:paraId="7E9C7A11" w14:textId="0734AA38" w:rsidR="008E4C1E" w:rsidRPr="00BB7F25" w:rsidRDefault="00E27ABA" w:rsidP="00E32EF2">
      <w:pPr>
        <w:rPr>
          <w:rFonts w:hAnsi="ＭＳ 明朝"/>
          <w:color w:val="000000" w:themeColor="text1"/>
          <w:szCs w:val="21"/>
        </w:rPr>
        <w:sectPr w:rsidR="008E4C1E" w:rsidRPr="00BB7F25" w:rsidSect="00540FBE">
          <w:pgSz w:w="11907" w:h="16839" w:code="9"/>
          <w:pgMar w:top="851" w:right="851" w:bottom="851" w:left="1418" w:header="199" w:footer="301" w:gutter="0"/>
          <w:cols w:space="720"/>
          <w:noEndnote/>
          <w:docGrid w:type="linesAndChars" w:linePitch="308"/>
        </w:sectPr>
      </w:pPr>
      <w:r w:rsidRPr="00BB7F25">
        <w:rPr>
          <w:rFonts w:hAnsi="ＭＳ 明朝"/>
          <w:color w:val="000000" w:themeColor="text1"/>
          <w:szCs w:val="21"/>
        </w:rPr>
        <w:br w:type="page"/>
      </w:r>
    </w:p>
    <w:p w14:paraId="77A7413A" w14:textId="024A3891" w:rsidR="006C76E0" w:rsidRPr="00BB7F25" w:rsidRDefault="006C76E0" w:rsidP="006C76E0">
      <w:pPr>
        <w:rPr>
          <w:rFonts w:hAnsi="ＭＳ 明朝"/>
          <w:color w:val="000000" w:themeColor="text1"/>
          <w:szCs w:val="21"/>
        </w:rPr>
      </w:pPr>
      <w:r w:rsidRPr="00BB7F25">
        <w:rPr>
          <w:rFonts w:hAnsi="ＭＳ 明朝" w:hint="eastAsia"/>
          <w:color w:val="000000" w:themeColor="text1"/>
          <w:szCs w:val="21"/>
        </w:rPr>
        <w:lastRenderedPageBreak/>
        <w:t>＜</w:t>
      </w:r>
      <w:r w:rsidR="008F2570" w:rsidRPr="00BB7F25">
        <w:rPr>
          <w:rFonts w:hAnsi="ＭＳ 明朝" w:hint="eastAsia"/>
          <w:color w:val="000000" w:themeColor="text1"/>
          <w:szCs w:val="21"/>
        </w:rPr>
        <w:t>様</w:t>
      </w:r>
      <w:r w:rsidR="008F2570" w:rsidRPr="00646E9C">
        <w:rPr>
          <w:rFonts w:hAnsi="ＭＳ 明朝" w:hint="eastAsia"/>
          <w:color w:val="000000" w:themeColor="text1"/>
          <w:szCs w:val="21"/>
        </w:rPr>
        <w:t>式</w:t>
      </w:r>
      <w:r w:rsidR="00253462" w:rsidRPr="00646E9C">
        <w:rPr>
          <w:rFonts w:hAnsi="ＭＳ 明朝" w:hint="eastAsia"/>
          <w:color w:val="000000" w:themeColor="text1"/>
          <w:szCs w:val="21"/>
        </w:rPr>
        <w:t>３</w:t>
      </w:r>
      <w:r w:rsidR="00307A10" w:rsidRPr="00646E9C">
        <w:rPr>
          <w:rFonts w:hAnsi="ＭＳ 明朝" w:hint="eastAsia"/>
          <w:color w:val="000000" w:themeColor="text1"/>
          <w:szCs w:val="21"/>
        </w:rPr>
        <w:t>７</w:t>
      </w:r>
      <w:r w:rsidRPr="00646E9C">
        <w:rPr>
          <w:rFonts w:hAnsi="ＭＳ 明朝" w:hint="eastAsia"/>
          <w:color w:val="000000" w:themeColor="text1"/>
          <w:szCs w:val="21"/>
        </w:rPr>
        <w:t xml:space="preserve">＞　　　　　</w:t>
      </w:r>
      <w:r w:rsidR="008F2570" w:rsidRPr="00646E9C">
        <w:rPr>
          <w:rFonts w:hAnsi="ＭＳ 明朝" w:hint="eastAsia"/>
          <w:color w:val="000000" w:themeColor="text1"/>
          <w:szCs w:val="21"/>
        </w:rPr>
        <w:t xml:space="preserve">　　　</w:t>
      </w:r>
      <w:r w:rsidRPr="00646E9C">
        <w:rPr>
          <w:rFonts w:hAnsi="ＭＳ 明朝" w:hint="eastAsia"/>
          <w:color w:val="000000" w:themeColor="text1"/>
          <w:szCs w:val="21"/>
        </w:rPr>
        <w:t xml:space="preserve">　　　　　　　　　　　　　　　　　　　　　</w:t>
      </w:r>
      <w:r w:rsidR="00B4326D" w:rsidRPr="00646E9C">
        <w:rPr>
          <w:rFonts w:hAnsi="ＭＳ 明朝" w:hint="eastAsia"/>
          <w:color w:val="000000" w:themeColor="text1"/>
          <w:szCs w:val="21"/>
        </w:rPr>
        <w:t>申込受付番号</w:t>
      </w:r>
      <w:r w:rsidRPr="00646E9C">
        <w:rPr>
          <w:rFonts w:hAnsi="ＭＳ 明朝" w:hint="eastAsia"/>
          <w:color w:val="000000" w:themeColor="text1"/>
          <w:szCs w:val="21"/>
        </w:rPr>
        <w:t>（　　　）</w:t>
      </w:r>
    </w:p>
    <w:p w14:paraId="3F21C9AF" w14:textId="77777777" w:rsidR="008F2570" w:rsidRPr="00BB7F25" w:rsidRDefault="008F2570" w:rsidP="00223086">
      <w:pPr>
        <w:jc w:val="left"/>
        <w:rPr>
          <w:rFonts w:eastAsia="ＭＳ ゴシック"/>
          <w:b/>
          <w:bCs/>
          <w:color w:val="000000" w:themeColor="text1"/>
          <w:sz w:val="40"/>
        </w:rPr>
      </w:pPr>
    </w:p>
    <w:p w14:paraId="2E4DAA43" w14:textId="11EF0369" w:rsidR="006C76E0" w:rsidRPr="00BB7F25" w:rsidRDefault="008F2570" w:rsidP="008F2570">
      <w:pPr>
        <w:jc w:val="center"/>
        <w:rPr>
          <w:rFonts w:eastAsia="ＭＳ ゴシック"/>
          <w:b/>
          <w:bCs/>
          <w:color w:val="000000" w:themeColor="text1"/>
          <w:sz w:val="36"/>
          <w:szCs w:val="36"/>
        </w:rPr>
      </w:pPr>
      <w:r w:rsidRPr="00BB7F25">
        <w:rPr>
          <w:rFonts w:eastAsia="ＭＳ ゴシック" w:hint="eastAsia"/>
          <w:b/>
          <w:bCs/>
          <w:color w:val="000000" w:themeColor="text1"/>
          <w:sz w:val="36"/>
          <w:szCs w:val="36"/>
        </w:rPr>
        <w:t>設計図一覧</w:t>
      </w:r>
    </w:p>
    <w:p w14:paraId="45AE319E" w14:textId="77777777" w:rsidR="00444373" w:rsidRPr="00BB7F25" w:rsidRDefault="00444373" w:rsidP="008F2570">
      <w:pPr>
        <w:jc w:val="center"/>
        <w:rPr>
          <w:rFonts w:eastAsia="ＭＳ ゴシック"/>
          <w:b/>
          <w:bCs/>
          <w:color w:val="000000" w:themeColor="text1"/>
          <w:sz w:val="40"/>
        </w:rPr>
      </w:pPr>
    </w:p>
    <w:tbl>
      <w:tblPr>
        <w:tblpPr w:leftFromText="142" w:rightFromText="142" w:vertAnchor="text" w:horzAnchor="page" w:tblpX="1687" w:tblpY="2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0"/>
        <w:gridCol w:w="5392"/>
        <w:gridCol w:w="2693"/>
      </w:tblGrid>
      <w:tr w:rsidR="008F2570" w:rsidRPr="00BB7F25" w14:paraId="50B0E2FA" w14:textId="77777777" w:rsidTr="00444373">
        <w:trPr>
          <w:cantSplit/>
          <w:trHeight w:val="406"/>
        </w:trPr>
        <w:tc>
          <w:tcPr>
            <w:tcW w:w="1370" w:type="dxa"/>
            <w:vAlign w:val="center"/>
          </w:tcPr>
          <w:p w14:paraId="67B44250" w14:textId="77777777" w:rsidR="008F2570" w:rsidRPr="00B3068F" w:rsidRDefault="008F2570" w:rsidP="00253462">
            <w:pPr>
              <w:pStyle w:val="aff9"/>
              <w:ind w:leftChars="0" w:left="47" w:firstLineChars="0" w:firstLine="0"/>
              <w:jc w:val="center"/>
              <w:rPr>
                <w:rFonts w:hAnsi="ＭＳ 明朝"/>
              </w:rPr>
            </w:pPr>
            <w:r w:rsidRPr="00B3068F">
              <w:rPr>
                <w:rFonts w:hAnsi="ＭＳ 明朝" w:hint="eastAsia"/>
              </w:rPr>
              <w:t>様式番号</w:t>
            </w:r>
          </w:p>
        </w:tc>
        <w:tc>
          <w:tcPr>
            <w:tcW w:w="5392" w:type="dxa"/>
            <w:vAlign w:val="center"/>
          </w:tcPr>
          <w:p w14:paraId="0960EB21" w14:textId="77777777" w:rsidR="008F2570" w:rsidRPr="00B3068F" w:rsidRDefault="008F2570" w:rsidP="00253462">
            <w:pPr>
              <w:pStyle w:val="aff9"/>
              <w:ind w:leftChars="0" w:left="47" w:firstLine="210"/>
              <w:jc w:val="center"/>
              <w:rPr>
                <w:rFonts w:hAnsi="ＭＳ 明朝"/>
              </w:rPr>
            </w:pPr>
            <w:r w:rsidRPr="00B3068F">
              <w:rPr>
                <w:rFonts w:hAnsi="ＭＳ 明朝" w:hint="eastAsia"/>
              </w:rPr>
              <w:t>図面名称</w:t>
            </w:r>
          </w:p>
        </w:tc>
        <w:tc>
          <w:tcPr>
            <w:tcW w:w="2693" w:type="dxa"/>
            <w:vAlign w:val="center"/>
          </w:tcPr>
          <w:p w14:paraId="66291253" w14:textId="77777777" w:rsidR="008F2570" w:rsidRPr="00B3068F" w:rsidRDefault="008F2570" w:rsidP="008F2570">
            <w:pPr>
              <w:pStyle w:val="aff9"/>
              <w:snapToGrid w:val="0"/>
              <w:ind w:leftChars="0" w:left="0" w:firstLineChars="0" w:firstLine="0"/>
              <w:jc w:val="center"/>
              <w:rPr>
                <w:rFonts w:hAnsi="ＭＳ 明朝"/>
              </w:rPr>
            </w:pPr>
            <w:r w:rsidRPr="00B3068F">
              <w:rPr>
                <w:rFonts w:hAnsi="ＭＳ 明朝" w:hint="eastAsia"/>
              </w:rPr>
              <w:t>縮尺</w:t>
            </w:r>
          </w:p>
        </w:tc>
      </w:tr>
      <w:tr w:rsidR="00253462" w:rsidRPr="00646E9C" w14:paraId="2264D4DE" w14:textId="77777777" w:rsidTr="00B96E7C">
        <w:trPr>
          <w:cantSplit/>
          <w:trHeight w:val="62"/>
        </w:trPr>
        <w:tc>
          <w:tcPr>
            <w:tcW w:w="1370" w:type="dxa"/>
          </w:tcPr>
          <w:p w14:paraId="2D006F15" w14:textId="552309A3" w:rsidR="00253462" w:rsidRPr="00646E9C" w:rsidRDefault="00253462" w:rsidP="00213A58">
            <w:pPr>
              <w:jc w:val="left"/>
              <w:rPr>
                <w:rFonts w:hAnsi="ＭＳ 明朝"/>
                <w:kern w:val="0"/>
              </w:rPr>
            </w:pPr>
            <w:r w:rsidRPr="00646E9C">
              <w:rPr>
                <w:rFonts w:hint="eastAsia"/>
              </w:rPr>
              <w:t>３</w:t>
            </w:r>
            <w:r w:rsidR="00307A10" w:rsidRPr="00646E9C">
              <w:rPr>
                <w:rFonts w:hint="eastAsia"/>
              </w:rPr>
              <w:t>７</w:t>
            </w:r>
            <w:r w:rsidRPr="00646E9C">
              <w:rPr>
                <w:rFonts w:hint="eastAsia"/>
              </w:rPr>
              <w:t>－１</w:t>
            </w:r>
          </w:p>
        </w:tc>
        <w:tc>
          <w:tcPr>
            <w:tcW w:w="5392" w:type="dxa"/>
          </w:tcPr>
          <w:p w14:paraId="04B23F71" w14:textId="63DAE99F" w:rsidR="00253462" w:rsidRPr="00646E9C" w:rsidRDefault="00253462" w:rsidP="00253462">
            <w:pPr>
              <w:pStyle w:val="aff9"/>
              <w:ind w:leftChars="0" w:left="47" w:firstLineChars="0" w:firstLine="0"/>
              <w:rPr>
                <w:rFonts w:hAnsi="ＭＳ 明朝"/>
              </w:rPr>
            </w:pPr>
            <w:r w:rsidRPr="00646E9C">
              <w:rPr>
                <w:rFonts w:hint="eastAsia"/>
              </w:rPr>
              <w:t>コンセプト図</w:t>
            </w:r>
          </w:p>
        </w:tc>
        <w:tc>
          <w:tcPr>
            <w:tcW w:w="2693" w:type="dxa"/>
            <w:vAlign w:val="center"/>
          </w:tcPr>
          <w:p w14:paraId="4538781D" w14:textId="0DD732B2" w:rsidR="00253462" w:rsidRPr="008D5179" w:rsidRDefault="00253462" w:rsidP="00FE6B44">
            <w:pPr>
              <w:pStyle w:val="aff9"/>
              <w:snapToGrid w:val="0"/>
              <w:ind w:leftChars="0" w:left="0" w:firstLineChars="0" w:firstLine="0"/>
              <w:jc w:val="center"/>
              <w:rPr>
                <w:rFonts w:hAnsi="ＭＳ 明朝"/>
              </w:rPr>
            </w:pPr>
            <w:r w:rsidRPr="008D5179">
              <w:rPr>
                <w:rFonts w:hint="eastAsia"/>
              </w:rPr>
              <w:t>―</w:t>
            </w:r>
          </w:p>
        </w:tc>
      </w:tr>
      <w:tr w:rsidR="00253462" w:rsidRPr="00646E9C" w14:paraId="5DFFEEBB" w14:textId="77777777" w:rsidTr="000E0CB0">
        <w:trPr>
          <w:cantSplit/>
          <w:trHeight w:val="278"/>
        </w:trPr>
        <w:tc>
          <w:tcPr>
            <w:tcW w:w="1370" w:type="dxa"/>
          </w:tcPr>
          <w:p w14:paraId="11470472" w14:textId="2A33C3A3" w:rsidR="00253462" w:rsidRPr="00646E9C" w:rsidRDefault="00307A10" w:rsidP="0014029A">
            <w:pPr>
              <w:jc w:val="left"/>
              <w:rPr>
                <w:rFonts w:hAnsi="ＭＳ 明朝"/>
                <w:kern w:val="0"/>
              </w:rPr>
            </w:pPr>
            <w:r w:rsidRPr="00646E9C">
              <w:rPr>
                <w:rFonts w:hint="eastAsia"/>
              </w:rPr>
              <w:t>３７</w:t>
            </w:r>
            <w:r w:rsidR="00253462" w:rsidRPr="00646E9C">
              <w:rPr>
                <w:rFonts w:hint="eastAsia"/>
              </w:rPr>
              <w:t>－２</w:t>
            </w:r>
          </w:p>
        </w:tc>
        <w:tc>
          <w:tcPr>
            <w:tcW w:w="5392" w:type="dxa"/>
          </w:tcPr>
          <w:p w14:paraId="6C823AF0" w14:textId="667FA15B" w:rsidR="00253462" w:rsidRPr="00646E9C" w:rsidRDefault="00253462" w:rsidP="00253462">
            <w:pPr>
              <w:pStyle w:val="aff9"/>
              <w:ind w:leftChars="0" w:left="47" w:firstLineChars="0" w:firstLine="0"/>
              <w:rPr>
                <w:rFonts w:hAnsi="ＭＳ 明朝"/>
              </w:rPr>
            </w:pPr>
            <w:r w:rsidRPr="00646E9C">
              <w:rPr>
                <w:rFonts w:hint="eastAsia"/>
              </w:rPr>
              <w:t>全体配置図</w:t>
            </w:r>
          </w:p>
        </w:tc>
        <w:tc>
          <w:tcPr>
            <w:tcW w:w="2693" w:type="dxa"/>
            <w:vAlign w:val="center"/>
          </w:tcPr>
          <w:p w14:paraId="5B1C0BDC" w14:textId="31FA8C72" w:rsidR="00253462" w:rsidRPr="008D5179" w:rsidRDefault="00253462" w:rsidP="008D5179">
            <w:pPr>
              <w:pStyle w:val="aff9"/>
              <w:snapToGrid w:val="0"/>
              <w:ind w:leftChars="0" w:left="0" w:firstLineChars="0" w:firstLine="0"/>
              <w:jc w:val="center"/>
              <w:rPr>
                <w:rFonts w:hAnsi="ＭＳ 明朝"/>
              </w:rPr>
            </w:pPr>
            <w:r w:rsidRPr="008D5179">
              <w:rPr>
                <w:rFonts w:hint="eastAsia"/>
              </w:rPr>
              <w:t>１／</w:t>
            </w:r>
            <w:r w:rsidR="008D5179" w:rsidRPr="008D5179">
              <w:rPr>
                <w:rFonts w:hint="eastAsia"/>
              </w:rPr>
              <w:t>５</w:t>
            </w:r>
            <w:r w:rsidRPr="008D5179">
              <w:rPr>
                <w:rFonts w:hint="eastAsia"/>
              </w:rPr>
              <w:t>００</w:t>
            </w:r>
          </w:p>
        </w:tc>
      </w:tr>
      <w:tr w:rsidR="00253462" w:rsidRPr="00646E9C" w14:paraId="685CB67E" w14:textId="77777777" w:rsidTr="00B96E7C">
        <w:trPr>
          <w:cantSplit/>
          <w:trHeight w:val="73"/>
        </w:trPr>
        <w:tc>
          <w:tcPr>
            <w:tcW w:w="1370" w:type="dxa"/>
          </w:tcPr>
          <w:p w14:paraId="3E7666C8" w14:textId="42BF8C2B" w:rsidR="00253462" w:rsidRPr="00646E9C" w:rsidRDefault="00307A10" w:rsidP="0014029A">
            <w:pPr>
              <w:jc w:val="left"/>
              <w:rPr>
                <w:rFonts w:hAnsi="ＭＳ 明朝"/>
                <w:kern w:val="0"/>
              </w:rPr>
            </w:pPr>
            <w:r w:rsidRPr="00646E9C">
              <w:rPr>
                <w:rFonts w:hint="eastAsia"/>
              </w:rPr>
              <w:t>３７</w:t>
            </w:r>
            <w:r w:rsidR="00253462" w:rsidRPr="00646E9C">
              <w:rPr>
                <w:rFonts w:hint="eastAsia"/>
              </w:rPr>
              <w:t>－３</w:t>
            </w:r>
          </w:p>
        </w:tc>
        <w:tc>
          <w:tcPr>
            <w:tcW w:w="5392" w:type="dxa"/>
          </w:tcPr>
          <w:p w14:paraId="5F51E13E" w14:textId="2B85FC6A" w:rsidR="00253462" w:rsidRPr="00646E9C" w:rsidRDefault="00253462" w:rsidP="00253462">
            <w:pPr>
              <w:pStyle w:val="aff9"/>
              <w:ind w:leftChars="0" w:left="47" w:firstLineChars="0" w:firstLine="0"/>
              <w:rPr>
                <w:rFonts w:hAnsi="ＭＳ 明朝"/>
              </w:rPr>
            </w:pPr>
            <w:r w:rsidRPr="00646E9C">
              <w:rPr>
                <w:rFonts w:hint="eastAsia"/>
              </w:rPr>
              <w:t>排水系統図</w:t>
            </w:r>
          </w:p>
        </w:tc>
        <w:tc>
          <w:tcPr>
            <w:tcW w:w="2693" w:type="dxa"/>
            <w:vAlign w:val="center"/>
          </w:tcPr>
          <w:p w14:paraId="633AF883" w14:textId="1DD3643E" w:rsidR="00253462" w:rsidRPr="008D5179" w:rsidRDefault="00253462" w:rsidP="00FE6B44">
            <w:pPr>
              <w:pStyle w:val="aff9"/>
              <w:snapToGrid w:val="0"/>
              <w:ind w:leftChars="0" w:left="0" w:firstLineChars="0" w:firstLine="0"/>
              <w:jc w:val="center"/>
              <w:rPr>
                <w:rFonts w:hAnsi="ＭＳ 明朝"/>
              </w:rPr>
            </w:pPr>
            <w:r w:rsidRPr="008D5179">
              <w:rPr>
                <w:rFonts w:hint="eastAsia"/>
              </w:rPr>
              <w:t>―</w:t>
            </w:r>
          </w:p>
        </w:tc>
      </w:tr>
      <w:tr w:rsidR="00253462" w:rsidRPr="00646E9C" w14:paraId="2603A632" w14:textId="77777777" w:rsidTr="00B96E7C">
        <w:trPr>
          <w:cantSplit/>
          <w:trHeight w:val="62"/>
        </w:trPr>
        <w:tc>
          <w:tcPr>
            <w:tcW w:w="1370" w:type="dxa"/>
          </w:tcPr>
          <w:p w14:paraId="47D1F81C" w14:textId="44B745CF" w:rsidR="00253462" w:rsidRPr="00646E9C" w:rsidRDefault="00307A10" w:rsidP="0014029A">
            <w:pPr>
              <w:jc w:val="left"/>
              <w:rPr>
                <w:rFonts w:hAnsi="ＭＳ 明朝"/>
                <w:kern w:val="0"/>
              </w:rPr>
            </w:pPr>
            <w:r w:rsidRPr="00646E9C">
              <w:rPr>
                <w:rFonts w:hint="eastAsia"/>
              </w:rPr>
              <w:t>３７</w:t>
            </w:r>
            <w:r w:rsidR="00253462" w:rsidRPr="00646E9C">
              <w:rPr>
                <w:rFonts w:hint="eastAsia"/>
              </w:rPr>
              <w:t>－４</w:t>
            </w:r>
          </w:p>
        </w:tc>
        <w:tc>
          <w:tcPr>
            <w:tcW w:w="5392" w:type="dxa"/>
          </w:tcPr>
          <w:p w14:paraId="5D281912" w14:textId="2C05D11D" w:rsidR="00253462" w:rsidRPr="00646E9C" w:rsidRDefault="00253462" w:rsidP="00253462">
            <w:pPr>
              <w:pStyle w:val="aff9"/>
              <w:ind w:leftChars="0" w:left="47" w:firstLineChars="0" w:firstLine="0"/>
              <w:rPr>
                <w:rFonts w:hAnsi="ＭＳ 明朝"/>
              </w:rPr>
            </w:pPr>
            <w:r w:rsidRPr="00646E9C">
              <w:rPr>
                <w:rFonts w:hint="eastAsia"/>
              </w:rPr>
              <w:t>工事計画図</w:t>
            </w:r>
          </w:p>
        </w:tc>
        <w:tc>
          <w:tcPr>
            <w:tcW w:w="2693" w:type="dxa"/>
            <w:vAlign w:val="center"/>
          </w:tcPr>
          <w:p w14:paraId="6656ABA4" w14:textId="4EC7CD72" w:rsidR="00253462" w:rsidRPr="008D5179" w:rsidRDefault="00253462" w:rsidP="00FE6B44">
            <w:pPr>
              <w:pStyle w:val="aff9"/>
              <w:snapToGrid w:val="0"/>
              <w:ind w:leftChars="0" w:left="0" w:firstLineChars="0" w:firstLine="0"/>
              <w:jc w:val="center"/>
              <w:rPr>
                <w:rFonts w:hAnsi="ＭＳ 明朝"/>
              </w:rPr>
            </w:pPr>
            <w:r w:rsidRPr="008D5179">
              <w:rPr>
                <w:rFonts w:hint="eastAsia"/>
              </w:rPr>
              <w:t>―</w:t>
            </w:r>
          </w:p>
        </w:tc>
      </w:tr>
      <w:tr w:rsidR="00253462" w:rsidRPr="00646E9C" w14:paraId="49BD45DC" w14:textId="77777777" w:rsidTr="000E0CB0">
        <w:trPr>
          <w:cantSplit/>
          <w:trHeight w:val="77"/>
        </w:trPr>
        <w:tc>
          <w:tcPr>
            <w:tcW w:w="1370" w:type="dxa"/>
          </w:tcPr>
          <w:p w14:paraId="750B8A0D" w14:textId="3DCEAB50" w:rsidR="00253462" w:rsidRPr="00646E9C" w:rsidRDefault="00307A10" w:rsidP="0014029A">
            <w:pPr>
              <w:jc w:val="left"/>
              <w:rPr>
                <w:rFonts w:hAnsi="ＭＳ 明朝"/>
                <w:kern w:val="0"/>
              </w:rPr>
            </w:pPr>
            <w:r w:rsidRPr="00646E9C">
              <w:rPr>
                <w:rFonts w:hint="eastAsia"/>
              </w:rPr>
              <w:t>３７</w:t>
            </w:r>
            <w:r w:rsidR="00253462" w:rsidRPr="00646E9C">
              <w:rPr>
                <w:rFonts w:hint="eastAsia"/>
              </w:rPr>
              <w:t>－５</w:t>
            </w:r>
          </w:p>
        </w:tc>
        <w:tc>
          <w:tcPr>
            <w:tcW w:w="5392" w:type="dxa"/>
          </w:tcPr>
          <w:p w14:paraId="56BC1646" w14:textId="2B9AE449" w:rsidR="00253462" w:rsidRPr="00646E9C" w:rsidRDefault="00253462" w:rsidP="00253462">
            <w:pPr>
              <w:pStyle w:val="aff9"/>
              <w:ind w:leftChars="0" w:left="47" w:firstLineChars="0" w:firstLine="0"/>
              <w:rPr>
                <w:rFonts w:hAnsi="ＭＳ 明朝"/>
              </w:rPr>
            </w:pPr>
            <w:r w:rsidRPr="00646E9C">
              <w:rPr>
                <w:rFonts w:hint="eastAsia"/>
              </w:rPr>
              <w:t>外観透視図（鳥瞰、事業用地全体）</w:t>
            </w:r>
          </w:p>
        </w:tc>
        <w:tc>
          <w:tcPr>
            <w:tcW w:w="2693" w:type="dxa"/>
            <w:vAlign w:val="center"/>
          </w:tcPr>
          <w:p w14:paraId="08AF5785" w14:textId="37A64BE8" w:rsidR="00253462" w:rsidRPr="008D5179" w:rsidRDefault="00253462" w:rsidP="00FE6B44">
            <w:pPr>
              <w:pStyle w:val="aff9"/>
              <w:snapToGrid w:val="0"/>
              <w:ind w:leftChars="0" w:left="0" w:firstLineChars="0" w:firstLine="0"/>
              <w:jc w:val="center"/>
              <w:rPr>
                <w:rFonts w:hAnsi="ＭＳ 明朝"/>
              </w:rPr>
            </w:pPr>
            <w:r w:rsidRPr="008D5179">
              <w:rPr>
                <w:rFonts w:hint="eastAsia"/>
              </w:rPr>
              <w:t>―</w:t>
            </w:r>
          </w:p>
        </w:tc>
      </w:tr>
      <w:tr w:rsidR="00253462" w:rsidRPr="00646E9C" w14:paraId="202E6914" w14:textId="77777777" w:rsidTr="000E0CB0">
        <w:trPr>
          <w:cantSplit/>
          <w:trHeight w:val="70"/>
        </w:trPr>
        <w:tc>
          <w:tcPr>
            <w:tcW w:w="1370" w:type="dxa"/>
          </w:tcPr>
          <w:p w14:paraId="7D2DD9C4" w14:textId="3CA7D065" w:rsidR="00253462" w:rsidRPr="00646E9C" w:rsidRDefault="00307A10" w:rsidP="0014029A">
            <w:pPr>
              <w:jc w:val="left"/>
              <w:rPr>
                <w:rFonts w:hAnsi="ＭＳ 明朝"/>
                <w:kern w:val="0"/>
              </w:rPr>
            </w:pPr>
            <w:r w:rsidRPr="00646E9C">
              <w:rPr>
                <w:rFonts w:hint="eastAsia"/>
              </w:rPr>
              <w:t>３７</w:t>
            </w:r>
            <w:r w:rsidR="00253462" w:rsidRPr="00646E9C">
              <w:rPr>
                <w:rFonts w:hint="eastAsia"/>
              </w:rPr>
              <w:t>－６</w:t>
            </w:r>
          </w:p>
        </w:tc>
        <w:tc>
          <w:tcPr>
            <w:tcW w:w="5392" w:type="dxa"/>
          </w:tcPr>
          <w:p w14:paraId="63083407" w14:textId="69FBE0ED" w:rsidR="00253462" w:rsidRPr="00646E9C" w:rsidRDefault="00253462" w:rsidP="00253462">
            <w:pPr>
              <w:pStyle w:val="aff9"/>
              <w:ind w:leftChars="0" w:left="47" w:firstLineChars="0" w:firstLine="0"/>
              <w:rPr>
                <w:rFonts w:hAnsi="ＭＳ 明朝"/>
              </w:rPr>
            </w:pPr>
            <w:r w:rsidRPr="00646E9C">
              <w:rPr>
                <w:rFonts w:hint="eastAsia"/>
              </w:rPr>
              <w:t>外観透視図</w:t>
            </w:r>
            <w:r w:rsidR="0014029A" w:rsidRPr="00646E9C">
              <w:rPr>
                <w:rFonts w:hint="eastAsia"/>
              </w:rPr>
              <w:t>（目線）</w:t>
            </w:r>
          </w:p>
        </w:tc>
        <w:tc>
          <w:tcPr>
            <w:tcW w:w="2693" w:type="dxa"/>
            <w:vAlign w:val="center"/>
          </w:tcPr>
          <w:p w14:paraId="4CC0EC19" w14:textId="7C6CE6F5" w:rsidR="00253462" w:rsidRPr="008D5179" w:rsidRDefault="00FE6B44" w:rsidP="00FE6B44">
            <w:pPr>
              <w:pStyle w:val="aff9"/>
              <w:snapToGrid w:val="0"/>
              <w:ind w:leftChars="0" w:left="0" w:firstLineChars="0" w:firstLine="0"/>
              <w:jc w:val="center"/>
              <w:rPr>
                <w:rFonts w:hAnsi="ＭＳ 明朝"/>
              </w:rPr>
            </w:pPr>
            <w:r w:rsidRPr="008D5179">
              <w:rPr>
                <w:rFonts w:hint="eastAsia"/>
              </w:rPr>
              <w:t>―</w:t>
            </w:r>
          </w:p>
        </w:tc>
      </w:tr>
      <w:tr w:rsidR="00253462" w:rsidRPr="00646E9C" w14:paraId="0071227B" w14:textId="77777777" w:rsidTr="000E0CB0">
        <w:trPr>
          <w:cantSplit/>
          <w:trHeight w:val="70"/>
        </w:trPr>
        <w:tc>
          <w:tcPr>
            <w:tcW w:w="1370" w:type="dxa"/>
          </w:tcPr>
          <w:p w14:paraId="7846A7BD" w14:textId="1E152A21" w:rsidR="00253462" w:rsidRPr="00646E9C" w:rsidRDefault="00307A10" w:rsidP="0014029A">
            <w:pPr>
              <w:jc w:val="left"/>
              <w:rPr>
                <w:rFonts w:hAnsi="ＭＳ 明朝"/>
                <w:kern w:val="0"/>
              </w:rPr>
            </w:pPr>
            <w:r w:rsidRPr="00646E9C">
              <w:rPr>
                <w:rFonts w:hint="eastAsia"/>
              </w:rPr>
              <w:t>３７</w:t>
            </w:r>
            <w:r w:rsidR="00253462" w:rsidRPr="00646E9C">
              <w:rPr>
                <w:rFonts w:hint="eastAsia"/>
              </w:rPr>
              <w:t>－７</w:t>
            </w:r>
          </w:p>
        </w:tc>
        <w:tc>
          <w:tcPr>
            <w:tcW w:w="5392" w:type="dxa"/>
          </w:tcPr>
          <w:p w14:paraId="499DF41F" w14:textId="5BF5B76A" w:rsidR="00253462" w:rsidRPr="00646E9C" w:rsidRDefault="00253462" w:rsidP="00253462">
            <w:pPr>
              <w:pStyle w:val="aff9"/>
              <w:ind w:leftChars="0" w:left="47" w:firstLineChars="0" w:firstLine="0"/>
              <w:rPr>
                <w:rFonts w:hAnsi="ＭＳ 明朝"/>
              </w:rPr>
            </w:pPr>
            <w:r w:rsidRPr="00646E9C">
              <w:rPr>
                <w:rFonts w:hint="eastAsia"/>
              </w:rPr>
              <w:t>建替住棟基準階平面図</w:t>
            </w:r>
          </w:p>
        </w:tc>
        <w:tc>
          <w:tcPr>
            <w:tcW w:w="2693" w:type="dxa"/>
            <w:vAlign w:val="center"/>
          </w:tcPr>
          <w:p w14:paraId="4BAB29D8" w14:textId="2F533D25" w:rsidR="00253462" w:rsidRPr="008D5179" w:rsidRDefault="00A94BD1" w:rsidP="00D91600">
            <w:pPr>
              <w:pStyle w:val="aff9"/>
              <w:snapToGrid w:val="0"/>
              <w:ind w:leftChars="0" w:left="0" w:firstLineChars="0" w:firstLine="0"/>
              <w:jc w:val="center"/>
              <w:rPr>
                <w:rFonts w:hAnsi="ＭＳ 明朝"/>
              </w:rPr>
            </w:pPr>
            <w:r w:rsidRPr="008D5179">
              <w:rPr>
                <w:rFonts w:hAnsi="ＭＳ 明朝" w:hint="eastAsia"/>
              </w:rPr>
              <w:t>＊</w:t>
            </w:r>
          </w:p>
        </w:tc>
      </w:tr>
      <w:tr w:rsidR="00253462" w:rsidRPr="00646E9C" w14:paraId="03EB4DD8" w14:textId="77777777" w:rsidTr="000E0CB0">
        <w:trPr>
          <w:cantSplit/>
          <w:trHeight w:val="299"/>
        </w:trPr>
        <w:tc>
          <w:tcPr>
            <w:tcW w:w="1370" w:type="dxa"/>
          </w:tcPr>
          <w:p w14:paraId="0F448873" w14:textId="7F170777" w:rsidR="00253462" w:rsidRPr="00646E9C" w:rsidRDefault="00307A10" w:rsidP="0014029A">
            <w:pPr>
              <w:jc w:val="left"/>
              <w:rPr>
                <w:rFonts w:hAnsi="ＭＳ 明朝"/>
                <w:kern w:val="0"/>
              </w:rPr>
            </w:pPr>
            <w:r w:rsidRPr="00646E9C">
              <w:rPr>
                <w:rFonts w:hint="eastAsia"/>
              </w:rPr>
              <w:t>３７</w:t>
            </w:r>
            <w:r w:rsidR="00253462" w:rsidRPr="00646E9C">
              <w:rPr>
                <w:rFonts w:hint="eastAsia"/>
              </w:rPr>
              <w:t>－８</w:t>
            </w:r>
          </w:p>
        </w:tc>
        <w:tc>
          <w:tcPr>
            <w:tcW w:w="5392" w:type="dxa"/>
          </w:tcPr>
          <w:p w14:paraId="53336D5B" w14:textId="34473299" w:rsidR="00253462" w:rsidRPr="00646E9C" w:rsidRDefault="00253462" w:rsidP="00253462">
            <w:pPr>
              <w:pStyle w:val="aff9"/>
              <w:ind w:leftChars="0" w:left="47" w:firstLineChars="0" w:firstLine="0"/>
              <w:rPr>
                <w:rFonts w:hAnsi="ＭＳ 明朝"/>
              </w:rPr>
            </w:pPr>
            <w:r w:rsidRPr="00646E9C">
              <w:rPr>
                <w:rFonts w:hint="eastAsia"/>
              </w:rPr>
              <w:t>日影図</w:t>
            </w:r>
          </w:p>
        </w:tc>
        <w:tc>
          <w:tcPr>
            <w:tcW w:w="2693" w:type="dxa"/>
            <w:vAlign w:val="center"/>
          </w:tcPr>
          <w:p w14:paraId="76F72FA2" w14:textId="0C11F336" w:rsidR="00253462" w:rsidRPr="008D5179" w:rsidRDefault="00253462" w:rsidP="008D5179">
            <w:pPr>
              <w:pStyle w:val="aff9"/>
              <w:snapToGrid w:val="0"/>
              <w:ind w:leftChars="0" w:left="0" w:firstLineChars="0" w:firstLine="0"/>
              <w:jc w:val="center"/>
              <w:rPr>
                <w:rFonts w:hAnsi="ＭＳ 明朝"/>
              </w:rPr>
            </w:pPr>
            <w:r w:rsidRPr="008D5179">
              <w:rPr>
                <w:rFonts w:hint="eastAsia"/>
              </w:rPr>
              <w:t>１／</w:t>
            </w:r>
            <w:r w:rsidR="008D5179" w:rsidRPr="008D5179">
              <w:rPr>
                <w:rFonts w:hint="eastAsia"/>
              </w:rPr>
              <w:t>５</w:t>
            </w:r>
            <w:r w:rsidRPr="008D5179">
              <w:rPr>
                <w:rFonts w:hint="eastAsia"/>
              </w:rPr>
              <w:t>００</w:t>
            </w:r>
          </w:p>
        </w:tc>
      </w:tr>
      <w:tr w:rsidR="00253462" w:rsidRPr="00646E9C" w14:paraId="650B54FB" w14:textId="77777777" w:rsidTr="000E0CB0">
        <w:trPr>
          <w:cantSplit/>
          <w:trHeight w:val="140"/>
        </w:trPr>
        <w:tc>
          <w:tcPr>
            <w:tcW w:w="1370" w:type="dxa"/>
          </w:tcPr>
          <w:p w14:paraId="751611D6" w14:textId="34073E74" w:rsidR="00253462" w:rsidRPr="00646E9C" w:rsidRDefault="00307A10" w:rsidP="0014029A">
            <w:pPr>
              <w:jc w:val="left"/>
              <w:rPr>
                <w:rFonts w:hAnsi="ＭＳ 明朝"/>
                <w:kern w:val="0"/>
              </w:rPr>
            </w:pPr>
            <w:r w:rsidRPr="00646E9C">
              <w:rPr>
                <w:rFonts w:hint="eastAsia"/>
              </w:rPr>
              <w:t>３７</w:t>
            </w:r>
            <w:r w:rsidR="00253462" w:rsidRPr="00646E9C">
              <w:rPr>
                <w:rFonts w:hint="eastAsia"/>
              </w:rPr>
              <w:t>－９</w:t>
            </w:r>
          </w:p>
        </w:tc>
        <w:tc>
          <w:tcPr>
            <w:tcW w:w="5392" w:type="dxa"/>
          </w:tcPr>
          <w:p w14:paraId="6AB72BB0" w14:textId="202691CB" w:rsidR="00253462" w:rsidRPr="00646E9C" w:rsidRDefault="00253462" w:rsidP="00253462">
            <w:pPr>
              <w:pStyle w:val="aff9"/>
              <w:ind w:leftChars="0" w:left="47" w:firstLineChars="0" w:firstLine="0"/>
              <w:rPr>
                <w:rFonts w:hAnsi="ＭＳ 明朝"/>
              </w:rPr>
            </w:pPr>
            <w:r w:rsidRPr="00646E9C">
              <w:rPr>
                <w:rFonts w:hint="eastAsia"/>
              </w:rPr>
              <w:t>建替住棟断面図</w:t>
            </w:r>
          </w:p>
        </w:tc>
        <w:tc>
          <w:tcPr>
            <w:tcW w:w="2693" w:type="dxa"/>
            <w:vAlign w:val="center"/>
          </w:tcPr>
          <w:p w14:paraId="1013DCD3" w14:textId="0A663639" w:rsidR="00253462" w:rsidRPr="008D5179" w:rsidRDefault="00A94BD1" w:rsidP="00FE6B44">
            <w:pPr>
              <w:pStyle w:val="aff9"/>
              <w:snapToGrid w:val="0"/>
              <w:ind w:leftChars="0" w:left="0" w:firstLineChars="0" w:firstLine="0"/>
              <w:jc w:val="center"/>
              <w:rPr>
                <w:rFonts w:hAnsi="ＭＳ 明朝"/>
              </w:rPr>
            </w:pPr>
            <w:r w:rsidRPr="008D5179">
              <w:rPr>
                <w:rFonts w:hAnsi="ＭＳ 明朝" w:hint="eastAsia"/>
              </w:rPr>
              <w:t>＊</w:t>
            </w:r>
          </w:p>
        </w:tc>
      </w:tr>
      <w:tr w:rsidR="00253462" w:rsidRPr="00646E9C" w14:paraId="76C1E62E" w14:textId="77777777" w:rsidTr="00B96E7C">
        <w:trPr>
          <w:cantSplit/>
          <w:trHeight w:val="118"/>
        </w:trPr>
        <w:tc>
          <w:tcPr>
            <w:tcW w:w="1370" w:type="dxa"/>
          </w:tcPr>
          <w:p w14:paraId="7EC80236" w14:textId="569CC712" w:rsidR="00253462" w:rsidRPr="00646E9C" w:rsidRDefault="00307A10" w:rsidP="0014029A">
            <w:pPr>
              <w:jc w:val="left"/>
              <w:rPr>
                <w:rFonts w:hAnsi="ＭＳ 明朝"/>
                <w:kern w:val="0"/>
              </w:rPr>
            </w:pPr>
            <w:r w:rsidRPr="00646E9C">
              <w:rPr>
                <w:rFonts w:hint="eastAsia"/>
              </w:rPr>
              <w:t>３７</w:t>
            </w:r>
            <w:r w:rsidR="00253462" w:rsidRPr="00646E9C">
              <w:rPr>
                <w:rFonts w:hint="eastAsia"/>
              </w:rPr>
              <w:t>－１０</w:t>
            </w:r>
          </w:p>
        </w:tc>
        <w:tc>
          <w:tcPr>
            <w:tcW w:w="5392" w:type="dxa"/>
          </w:tcPr>
          <w:p w14:paraId="5A09DA6F" w14:textId="503BB4EB" w:rsidR="00253462" w:rsidRPr="00646E9C" w:rsidRDefault="00253462" w:rsidP="00253462">
            <w:pPr>
              <w:pStyle w:val="aff9"/>
              <w:ind w:leftChars="0" w:left="47" w:firstLineChars="0" w:firstLine="0"/>
              <w:rPr>
                <w:rFonts w:hAnsi="ＭＳ 明朝"/>
              </w:rPr>
            </w:pPr>
            <w:r w:rsidRPr="00646E9C">
              <w:rPr>
                <w:rFonts w:hint="eastAsia"/>
              </w:rPr>
              <w:t>構造計画図</w:t>
            </w:r>
          </w:p>
        </w:tc>
        <w:tc>
          <w:tcPr>
            <w:tcW w:w="2693" w:type="dxa"/>
            <w:vAlign w:val="center"/>
          </w:tcPr>
          <w:p w14:paraId="470DC817" w14:textId="59506488" w:rsidR="00253462" w:rsidRPr="008D5179" w:rsidRDefault="00253462" w:rsidP="00FE6B44">
            <w:pPr>
              <w:pStyle w:val="aff9"/>
              <w:snapToGrid w:val="0"/>
              <w:ind w:leftChars="0" w:left="0" w:firstLineChars="0" w:firstLine="0"/>
              <w:jc w:val="center"/>
              <w:rPr>
                <w:rFonts w:hAnsi="ＭＳ 明朝"/>
              </w:rPr>
            </w:pPr>
            <w:r w:rsidRPr="008D5179">
              <w:rPr>
                <w:rFonts w:hint="eastAsia"/>
              </w:rPr>
              <w:t>―</w:t>
            </w:r>
          </w:p>
        </w:tc>
      </w:tr>
      <w:tr w:rsidR="00253462" w:rsidRPr="00646E9C" w14:paraId="03F5E169" w14:textId="77777777" w:rsidTr="00B96E7C">
        <w:trPr>
          <w:cantSplit/>
          <w:trHeight w:val="207"/>
        </w:trPr>
        <w:tc>
          <w:tcPr>
            <w:tcW w:w="1370" w:type="dxa"/>
          </w:tcPr>
          <w:p w14:paraId="07A86C06" w14:textId="156A34CF" w:rsidR="00253462" w:rsidRPr="00646E9C" w:rsidRDefault="00307A10" w:rsidP="0014029A">
            <w:pPr>
              <w:jc w:val="left"/>
              <w:rPr>
                <w:rFonts w:hAnsi="ＭＳ 明朝"/>
                <w:kern w:val="0"/>
              </w:rPr>
            </w:pPr>
            <w:r w:rsidRPr="00646E9C">
              <w:rPr>
                <w:rFonts w:hint="eastAsia"/>
              </w:rPr>
              <w:t>３７</w:t>
            </w:r>
            <w:r w:rsidR="00253462" w:rsidRPr="00646E9C">
              <w:rPr>
                <w:rFonts w:hint="eastAsia"/>
              </w:rPr>
              <w:t>－１１</w:t>
            </w:r>
          </w:p>
        </w:tc>
        <w:tc>
          <w:tcPr>
            <w:tcW w:w="5392" w:type="dxa"/>
          </w:tcPr>
          <w:p w14:paraId="6344D8A7" w14:textId="620914EE" w:rsidR="00253462" w:rsidRPr="00646E9C" w:rsidRDefault="00253462" w:rsidP="00253462">
            <w:pPr>
              <w:pStyle w:val="aff9"/>
              <w:ind w:leftChars="0" w:left="47" w:firstLineChars="0" w:firstLine="0"/>
              <w:rPr>
                <w:rFonts w:hAnsi="ＭＳ 明朝"/>
              </w:rPr>
            </w:pPr>
            <w:r w:rsidRPr="00646E9C">
              <w:rPr>
                <w:rFonts w:hint="eastAsia"/>
              </w:rPr>
              <w:t>建替住棟立面図</w:t>
            </w:r>
          </w:p>
        </w:tc>
        <w:tc>
          <w:tcPr>
            <w:tcW w:w="2693" w:type="dxa"/>
            <w:vAlign w:val="center"/>
          </w:tcPr>
          <w:p w14:paraId="63385A87" w14:textId="62B13510" w:rsidR="00253462" w:rsidRPr="008D5179" w:rsidRDefault="00A94BD1" w:rsidP="00FE6B44">
            <w:pPr>
              <w:pStyle w:val="aff9"/>
              <w:snapToGrid w:val="0"/>
              <w:ind w:leftChars="0" w:left="0" w:firstLineChars="0" w:firstLine="0"/>
              <w:jc w:val="center"/>
              <w:rPr>
                <w:rFonts w:hAnsi="ＭＳ 明朝"/>
              </w:rPr>
            </w:pPr>
            <w:r w:rsidRPr="008D5179">
              <w:rPr>
                <w:rFonts w:hAnsi="ＭＳ 明朝" w:hint="eastAsia"/>
              </w:rPr>
              <w:t>＊</w:t>
            </w:r>
          </w:p>
        </w:tc>
      </w:tr>
      <w:tr w:rsidR="00253462" w:rsidRPr="00646E9C" w14:paraId="66AA6BD4" w14:textId="77777777" w:rsidTr="000E0CB0">
        <w:trPr>
          <w:cantSplit/>
          <w:trHeight w:val="289"/>
        </w:trPr>
        <w:tc>
          <w:tcPr>
            <w:tcW w:w="1370" w:type="dxa"/>
          </w:tcPr>
          <w:p w14:paraId="0AD52FFF" w14:textId="06998D8B" w:rsidR="00253462" w:rsidRPr="00646E9C" w:rsidRDefault="00307A10" w:rsidP="0014029A">
            <w:pPr>
              <w:jc w:val="left"/>
              <w:rPr>
                <w:rFonts w:hAnsi="ＭＳ 明朝"/>
                <w:kern w:val="0"/>
              </w:rPr>
            </w:pPr>
            <w:r w:rsidRPr="00646E9C">
              <w:rPr>
                <w:rFonts w:hint="eastAsia"/>
              </w:rPr>
              <w:t>３７</w:t>
            </w:r>
            <w:r w:rsidR="00253462" w:rsidRPr="00646E9C">
              <w:rPr>
                <w:rFonts w:hint="eastAsia"/>
              </w:rPr>
              <w:t>－１２</w:t>
            </w:r>
          </w:p>
        </w:tc>
        <w:tc>
          <w:tcPr>
            <w:tcW w:w="5392" w:type="dxa"/>
          </w:tcPr>
          <w:p w14:paraId="2F9EFB9D" w14:textId="6DAB732B" w:rsidR="00253462" w:rsidRPr="00646E9C" w:rsidRDefault="00253462" w:rsidP="00253462">
            <w:pPr>
              <w:pStyle w:val="aff9"/>
              <w:ind w:leftChars="0" w:left="47" w:firstLineChars="0" w:firstLine="0"/>
              <w:rPr>
                <w:rFonts w:hAnsi="ＭＳ 明朝"/>
              </w:rPr>
            </w:pPr>
            <w:r w:rsidRPr="00646E9C">
              <w:rPr>
                <w:rFonts w:hint="eastAsia"/>
              </w:rPr>
              <w:t>建替住棟住戸タイプ別平面図</w:t>
            </w:r>
          </w:p>
        </w:tc>
        <w:tc>
          <w:tcPr>
            <w:tcW w:w="2693" w:type="dxa"/>
            <w:vAlign w:val="center"/>
          </w:tcPr>
          <w:p w14:paraId="012795CC" w14:textId="13692912" w:rsidR="00253462" w:rsidRPr="008D5179" w:rsidRDefault="00D91600" w:rsidP="008F13CC">
            <w:pPr>
              <w:pStyle w:val="aff9"/>
              <w:snapToGrid w:val="0"/>
              <w:ind w:leftChars="0" w:left="0" w:firstLineChars="0" w:firstLine="0"/>
              <w:jc w:val="center"/>
              <w:rPr>
                <w:rFonts w:hAnsi="ＭＳ 明朝"/>
              </w:rPr>
            </w:pPr>
            <w:r w:rsidRPr="008D5179">
              <w:rPr>
                <w:rFonts w:hint="eastAsia"/>
              </w:rPr>
              <w:t>１／</w:t>
            </w:r>
            <w:r w:rsidR="008F13CC" w:rsidRPr="008D5179">
              <w:rPr>
                <w:rFonts w:hint="eastAsia"/>
              </w:rPr>
              <w:t>１</w:t>
            </w:r>
            <w:r w:rsidRPr="008D5179">
              <w:rPr>
                <w:rFonts w:hint="eastAsia"/>
              </w:rPr>
              <w:t>００</w:t>
            </w:r>
          </w:p>
        </w:tc>
      </w:tr>
      <w:tr w:rsidR="00253462" w:rsidRPr="00646E9C" w14:paraId="66889642" w14:textId="77777777" w:rsidTr="000E0CB0">
        <w:trPr>
          <w:cantSplit/>
          <w:trHeight w:val="60"/>
        </w:trPr>
        <w:tc>
          <w:tcPr>
            <w:tcW w:w="1370" w:type="dxa"/>
          </w:tcPr>
          <w:p w14:paraId="32F7911D" w14:textId="2881CDD7" w:rsidR="00253462" w:rsidRPr="00646E9C" w:rsidRDefault="00307A10" w:rsidP="0014029A">
            <w:pPr>
              <w:jc w:val="left"/>
              <w:rPr>
                <w:rFonts w:hAnsi="ＭＳ 明朝"/>
                <w:kern w:val="0"/>
              </w:rPr>
            </w:pPr>
            <w:r w:rsidRPr="00646E9C">
              <w:rPr>
                <w:rFonts w:hint="eastAsia"/>
              </w:rPr>
              <w:t>３７</w:t>
            </w:r>
            <w:r w:rsidR="00253462" w:rsidRPr="00646E9C">
              <w:rPr>
                <w:rFonts w:hint="eastAsia"/>
              </w:rPr>
              <w:t>－１３</w:t>
            </w:r>
          </w:p>
        </w:tc>
        <w:tc>
          <w:tcPr>
            <w:tcW w:w="5392" w:type="dxa"/>
          </w:tcPr>
          <w:p w14:paraId="5E86D675" w14:textId="1826C4E0" w:rsidR="00253462" w:rsidRPr="00646E9C" w:rsidRDefault="00253462" w:rsidP="00253462">
            <w:pPr>
              <w:pStyle w:val="aff9"/>
              <w:ind w:leftChars="0" w:left="47" w:firstLineChars="0" w:firstLine="0"/>
              <w:rPr>
                <w:rFonts w:hAnsi="ＭＳ 明朝"/>
              </w:rPr>
            </w:pPr>
            <w:r w:rsidRPr="00646E9C">
              <w:rPr>
                <w:rFonts w:hint="eastAsia"/>
              </w:rPr>
              <w:t>建替住棟仕上表</w:t>
            </w:r>
          </w:p>
        </w:tc>
        <w:tc>
          <w:tcPr>
            <w:tcW w:w="2693" w:type="dxa"/>
            <w:vAlign w:val="center"/>
          </w:tcPr>
          <w:p w14:paraId="75DE26EF" w14:textId="7E7E9BC9" w:rsidR="00253462" w:rsidRPr="008D5179" w:rsidRDefault="00253462" w:rsidP="00FE6B44">
            <w:pPr>
              <w:pStyle w:val="aff9"/>
              <w:snapToGrid w:val="0"/>
              <w:ind w:leftChars="0" w:left="0" w:firstLineChars="0" w:firstLine="0"/>
              <w:jc w:val="center"/>
              <w:rPr>
                <w:rFonts w:hAnsi="ＭＳ 明朝"/>
              </w:rPr>
            </w:pPr>
            <w:r w:rsidRPr="008D5179">
              <w:rPr>
                <w:rFonts w:hint="eastAsia"/>
              </w:rPr>
              <w:t>―</w:t>
            </w:r>
          </w:p>
        </w:tc>
      </w:tr>
      <w:tr w:rsidR="00253462" w:rsidRPr="00646E9C" w14:paraId="52B7863D" w14:textId="77777777" w:rsidTr="000E0CB0">
        <w:trPr>
          <w:cantSplit/>
          <w:trHeight w:val="60"/>
        </w:trPr>
        <w:tc>
          <w:tcPr>
            <w:tcW w:w="1370" w:type="dxa"/>
          </w:tcPr>
          <w:p w14:paraId="20F95059" w14:textId="1BB5D2B8" w:rsidR="00253462" w:rsidRPr="00646E9C" w:rsidRDefault="00307A10" w:rsidP="0014029A">
            <w:pPr>
              <w:jc w:val="left"/>
              <w:rPr>
                <w:rFonts w:hAnsi="ＭＳ 明朝"/>
                <w:kern w:val="0"/>
              </w:rPr>
            </w:pPr>
            <w:r w:rsidRPr="00646E9C">
              <w:rPr>
                <w:rFonts w:hint="eastAsia"/>
              </w:rPr>
              <w:t>３７</w:t>
            </w:r>
            <w:r w:rsidR="00253462" w:rsidRPr="00646E9C">
              <w:rPr>
                <w:rFonts w:hint="eastAsia"/>
              </w:rPr>
              <w:t>－１４</w:t>
            </w:r>
          </w:p>
        </w:tc>
        <w:tc>
          <w:tcPr>
            <w:tcW w:w="5392" w:type="dxa"/>
          </w:tcPr>
          <w:p w14:paraId="178C2F2A" w14:textId="602F4349" w:rsidR="00253462" w:rsidRPr="00646E9C" w:rsidRDefault="00253462" w:rsidP="00253462">
            <w:pPr>
              <w:pStyle w:val="aff9"/>
              <w:ind w:leftChars="0" w:left="47" w:firstLineChars="0" w:firstLine="0"/>
              <w:rPr>
                <w:rFonts w:hAnsi="ＭＳ 明朝"/>
              </w:rPr>
            </w:pPr>
            <w:r w:rsidRPr="00646E9C">
              <w:rPr>
                <w:rFonts w:hint="eastAsia"/>
              </w:rPr>
              <w:t>将来用途変更可能空間平面図</w:t>
            </w:r>
          </w:p>
        </w:tc>
        <w:tc>
          <w:tcPr>
            <w:tcW w:w="2693" w:type="dxa"/>
            <w:vAlign w:val="center"/>
          </w:tcPr>
          <w:p w14:paraId="77FA2703" w14:textId="4FF0E9DD" w:rsidR="00253462" w:rsidRPr="008D5179" w:rsidRDefault="00253462" w:rsidP="00FE6B44">
            <w:pPr>
              <w:pStyle w:val="aff9"/>
              <w:snapToGrid w:val="0"/>
              <w:ind w:leftChars="0" w:left="0" w:firstLineChars="0" w:firstLine="0"/>
              <w:jc w:val="center"/>
              <w:rPr>
                <w:rFonts w:hAnsi="ＭＳ 明朝"/>
              </w:rPr>
            </w:pPr>
            <w:r w:rsidRPr="008D5179">
              <w:rPr>
                <w:rFonts w:hint="eastAsia"/>
              </w:rPr>
              <w:t>―</w:t>
            </w:r>
          </w:p>
        </w:tc>
      </w:tr>
      <w:tr w:rsidR="001431E5" w:rsidRPr="00646E9C" w14:paraId="64B36963" w14:textId="77777777" w:rsidTr="000E0CB0">
        <w:trPr>
          <w:cantSplit/>
          <w:trHeight w:val="60"/>
        </w:trPr>
        <w:tc>
          <w:tcPr>
            <w:tcW w:w="1370" w:type="dxa"/>
          </w:tcPr>
          <w:p w14:paraId="01F5BF02" w14:textId="452E57BB" w:rsidR="001431E5" w:rsidRPr="00646E9C" w:rsidRDefault="001431E5" w:rsidP="001431E5">
            <w:pPr>
              <w:jc w:val="left"/>
            </w:pPr>
            <w:r w:rsidRPr="00BE664F">
              <w:rPr>
                <w:rFonts w:hint="eastAsia"/>
              </w:rPr>
              <w:t>３７－１５</w:t>
            </w:r>
          </w:p>
        </w:tc>
        <w:tc>
          <w:tcPr>
            <w:tcW w:w="5392" w:type="dxa"/>
          </w:tcPr>
          <w:p w14:paraId="4BAD5F4E" w14:textId="1DE86EC9" w:rsidR="001431E5" w:rsidRPr="00646E9C" w:rsidRDefault="001431E5" w:rsidP="001431E5">
            <w:pPr>
              <w:pStyle w:val="aff9"/>
              <w:ind w:leftChars="0" w:left="47" w:firstLineChars="0" w:firstLine="0"/>
            </w:pPr>
            <w:r w:rsidRPr="00BE664F">
              <w:rPr>
                <w:rFonts w:hint="eastAsia"/>
              </w:rPr>
              <w:t>建替集会所平面図・立面図・仕上表</w:t>
            </w:r>
          </w:p>
        </w:tc>
        <w:tc>
          <w:tcPr>
            <w:tcW w:w="2693" w:type="dxa"/>
            <w:vAlign w:val="center"/>
          </w:tcPr>
          <w:p w14:paraId="552E1A4A" w14:textId="78EEE44A" w:rsidR="001431E5" w:rsidRPr="008D5179" w:rsidRDefault="001431E5" w:rsidP="001431E5">
            <w:pPr>
              <w:pStyle w:val="aff9"/>
              <w:snapToGrid w:val="0"/>
              <w:ind w:leftChars="0" w:left="0" w:firstLineChars="0" w:firstLine="0"/>
              <w:jc w:val="center"/>
            </w:pPr>
            <w:r w:rsidRPr="00BE664F">
              <w:rPr>
                <w:rFonts w:hint="eastAsia"/>
              </w:rPr>
              <w:t>１／１００</w:t>
            </w:r>
          </w:p>
        </w:tc>
      </w:tr>
      <w:tr w:rsidR="00126659" w:rsidRPr="00646E9C" w14:paraId="0C0B3D2D" w14:textId="77777777" w:rsidTr="000E0CB0">
        <w:trPr>
          <w:cantSplit/>
          <w:trHeight w:val="60"/>
        </w:trPr>
        <w:tc>
          <w:tcPr>
            <w:tcW w:w="1370" w:type="dxa"/>
          </w:tcPr>
          <w:p w14:paraId="61F84EF7" w14:textId="68ACFE06" w:rsidR="00126659" w:rsidRPr="00646E9C" w:rsidRDefault="00307A10" w:rsidP="00126659">
            <w:pPr>
              <w:jc w:val="left"/>
            </w:pPr>
            <w:r w:rsidRPr="00646E9C">
              <w:rPr>
                <w:rFonts w:hint="eastAsia"/>
              </w:rPr>
              <w:t>３７</w:t>
            </w:r>
            <w:r w:rsidR="00126659" w:rsidRPr="00646E9C">
              <w:rPr>
                <w:rFonts w:hint="eastAsia"/>
              </w:rPr>
              <w:t>－１</w:t>
            </w:r>
            <w:r w:rsidR="001431E5">
              <w:rPr>
                <w:rFonts w:hint="eastAsia"/>
              </w:rPr>
              <w:t>６</w:t>
            </w:r>
          </w:p>
        </w:tc>
        <w:tc>
          <w:tcPr>
            <w:tcW w:w="5392" w:type="dxa"/>
          </w:tcPr>
          <w:p w14:paraId="0DFA464E" w14:textId="1AFCC341" w:rsidR="00126659" w:rsidRPr="00646E9C" w:rsidRDefault="00126659" w:rsidP="00126659">
            <w:pPr>
              <w:pStyle w:val="aff9"/>
              <w:ind w:leftChars="0" w:left="47" w:firstLineChars="0" w:firstLine="0"/>
            </w:pPr>
            <w:r w:rsidRPr="00646E9C">
              <w:rPr>
                <w:rFonts w:hint="eastAsia"/>
              </w:rPr>
              <w:t>活用用地活用計画図</w:t>
            </w:r>
          </w:p>
        </w:tc>
        <w:tc>
          <w:tcPr>
            <w:tcW w:w="2693" w:type="dxa"/>
            <w:vAlign w:val="center"/>
          </w:tcPr>
          <w:p w14:paraId="5567D961" w14:textId="6DDB6648" w:rsidR="00126659" w:rsidRPr="008D5179" w:rsidRDefault="00126659" w:rsidP="00126659">
            <w:pPr>
              <w:pStyle w:val="aff9"/>
              <w:snapToGrid w:val="0"/>
              <w:ind w:leftChars="0" w:left="0" w:firstLineChars="0" w:firstLine="0"/>
              <w:jc w:val="center"/>
            </w:pPr>
            <w:r w:rsidRPr="008D5179">
              <w:rPr>
                <w:rFonts w:hint="eastAsia"/>
              </w:rPr>
              <w:t>―</w:t>
            </w:r>
          </w:p>
        </w:tc>
      </w:tr>
    </w:tbl>
    <w:p w14:paraId="5FDB82D4" w14:textId="53AD9869" w:rsidR="006C76E0" w:rsidRPr="00BB7F25" w:rsidRDefault="00A94BD1" w:rsidP="00A94BD1">
      <w:pPr>
        <w:pStyle w:val="aff9"/>
        <w:spacing w:line="480" w:lineRule="auto"/>
        <w:ind w:leftChars="0" w:left="0" w:firstLineChars="200" w:firstLine="420"/>
        <w:jc w:val="left"/>
        <w:rPr>
          <w:rFonts w:eastAsia="ＭＳ ゴシック"/>
          <w:b/>
          <w:bCs/>
          <w:color w:val="000000" w:themeColor="text1"/>
          <w:sz w:val="40"/>
        </w:rPr>
      </w:pPr>
      <w:r w:rsidRPr="00646E9C">
        <w:rPr>
          <w:rFonts w:asciiTheme="minorEastAsia" w:eastAsiaTheme="minorEastAsia" w:hAnsiTheme="minorEastAsia" w:hint="eastAsia"/>
        </w:rPr>
        <w:t>＊：</w:t>
      </w:r>
      <w:r w:rsidRPr="00646E9C">
        <w:rPr>
          <w:rFonts w:asciiTheme="minorEastAsia" w:hAnsiTheme="minorEastAsia" w:hint="eastAsia"/>
        </w:rPr>
        <w:t>提案に応じた縮尺とする。（Ａ３</w:t>
      </w:r>
      <w:r w:rsidR="001431E5">
        <w:rPr>
          <w:rFonts w:asciiTheme="minorEastAsia" w:hAnsiTheme="minorEastAsia" w:hint="eastAsia"/>
        </w:rPr>
        <w:t>版</w:t>
      </w:r>
      <w:r w:rsidRPr="00646E9C">
        <w:rPr>
          <w:rFonts w:asciiTheme="minorEastAsia" w:hAnsiTheme="minorEastAsia" w:hint="eastAsia"/>
        </w:rPr>
        <w:t>１枚に収めること。）</w:t>
      </w:r>
    </w:p>
    <w:p w14:paraId="3CF64C15" w14:textId="77777777" w:rsidR="006C76E0" w:rsidRPr="00BB7F25" w:rsidRDefault="006C76E0" w:rsidP="006C76E0">
      <w:pPr>
        <w:pStyle w:val="aff9"/>
        <w:spacing w:line="480" w:lineRule="auto"/>
        <w:ind w:leftChars="0" w:left="0" w:firstLine="402"/>
        <w:jc w:val="center"/>
        <w:rPr>
          <w:rFonts w:eastAsia="ＭＳ ゴシック"/>
          <w:b/>
          <w:bCs/>
          <w:color w:val="000000" w:themeColor="text1"/>
          <w:sz w:val="40"/>
        </w:rPr>
      </w:pPr>
    </w:p>
    <w:p w14:paraId="4FD19180" w14:textId="77777777" w:rsidR="006C76E0" w:rsidRPr="00BB7F25" w:rsidRDefault="006C76E0" w:rsidP="006C76E0">
      <w:pPr>
        <w:pStyle w:val="aff9"/>
        <w:spacing w:line="480" w:lineRule="auto"/>
        <w:ind w:leftChars="0" w:left="0" w:firstLine="402"/>
        <w:jc w:val="center"/>
        <w:rPr>
          <w:rFonts w:eastAsia="ＭＳ ゴシック"/>
          <w:b/>
          <w:bCs/>
          <w:color w:val="000000" w:themeColor="text1"/>
          <w:sz w:val="40"/>
        </w:rPr>
      </w:pPr>
    </w:p>
    <w:p w14:paraId="35C7CD78" w14:textId="77777777" w:rsidR="006C76E0" w:rsidRPr="00BB7F25" w:rsidRDefault="006C76E0" w:rsidP="006C76E0">
      <w:pPr>
        <w:pStyle w:val="aff9"/>
        <w:spacing w:line="480" w:lineRule="auto"/>
        <w:ind w:leftChars="0" w:left="0" w:firstLine="402"/>
        <w:jc w:val="center"/>
        <w:rPr>
          <w:rFonts w:eastAsia="ＭＳ ゴシック"/>
          <w:b/>
          <w:bCs/>
          <w:color w:val="000000" w:themeColor="text1"/>
          <w:sz w:val="40"/>
        </w:rPr>
      </w:pPr>
    </w:p>
    <w:p w14:paraId="4D2232A2" w14:textId="77777777" w:rsidR="006C76E0" w:rsidRPr="00BB7F25" w:rsidRDefault="006C76E0" w:rsidP="006C76E0">
      <w:pPr>
        <w:pStyle w:val="aff9"/>
        <w:spacing w:line="480" w:lineRule="auto"/>
        <w:ind w:leftChars="0" w:left="0" w:firstLine="402"/>
        <w:jc w:val="center"/>
        <w:rPr>
          <w:rFonts w:eastAsia="ＭＳ ゴシック"/>
          <w:b/>
          <w:bCs/>
          <w:color w:val="000000" w:themeColor="text1"/>
          <w:sz w:val="40"/>
        </w:rPr>
      </w:pPr>
    </w:p>
    <w:p w14:paraId="33FD59FA" w14:textId="77777777" w:rsidR="006C76E0" w:rsidRPr="00BB7F25" w:rsidRDefault="006C76E0" w:rsidP="006C76E0">
      <w:pPr>
        <w:pStyle w:val="aff9"/>
        <w:spacing w:line="480" w:lineRule="auto"/>
        <w:ind w:leftChars="0" w:left="0" w:firstLine="402"/>
        <w:jc w:val="center"/>
        <w:rPr>
          <w:rFonts w:eastAsia="ＭＳ ゴシック"/>
          <w:b/>
          <w:bCs/>
          <w:color w:val="000000" w:themeColor="text1"/>
          <w:sz w:val="40"/>
        </w:rPr>
      </w:pPr>
    </w:p>
    <w:p w14:paraId="0336F3AF" w14:textId="77777777" w:rsidR="006C76E0" w:rsidRPr="00BB7F25" w:rsidRDefault="006C76E0" w:rsidP="006C76E0">
      <w:pPr>
        <w:pStyle w:val="aff9"/>
        <w:ind w:leftChars="0" w:left="0" w:firstLine="400"/>
        <w:jc w:val="center"/>
        <w:rPr>
          <w:rFonts w:eastAsia="ＭＳ ゴシック"/>
          <w:color w:val="000000" w:themeColor="text1"/>
          <w:sz w:val="40"/>
        </w:rPr>
      </w:pPr>
    </w:p>
    <w:p w14:paraId="7FB3D9C5" w14:textId="77777777" w:rsidR="006C76E0" w:rsidRPr="00BB7F25" w:rsidRDefault="006C76E0" w:rsidP="006C76E0">
      <w:pPr>
        <w:pStyle w:val="aff9"/>
        <w:ind w:leftChars="0" w:left="0" w:firstLine="210"/>
        <w:jc w:val="center"/>
        <w:rPr>
          <w:rFonts w:eastAsia="ＭＳ ゴシック"/>
          <w:color w:val="000000" w:themeColor="text1"/>
        </w:rPr>
      </w:pPr>
    </w:p>
    <w:p w14:paraId="31B65321" w14:textId="77777777" w:rsidR="006C76E0" w:rsidRPr="00BB7F25" w:rsidRDefault="006C76E0" w:rsidP="006C76E0">
      <w:pPr>
        <w:jc w:val="left"/>
        <w:rPr>
          <w:color w:val="000000" w:themeColor="text1"/>
        </w:rPr>
      </w:pPr>
    </w:p>
    <w:p w14:paraId="3A9FD681" w14:textId="63717522" w:rsidR="006C76E0" w:rsidRDefault="006C76E0" w:rsidP="006C76E0">
      <w:pPr>
        <w:jc w:val="left"/>
        <w:rPr>
          <w:rFonts w:eastAsia="ＭＳ ゴシック"/>
          <w:color w:val="000000" w:themeColor="text1"/>
        </w:rPr>
      </w:pPr>
    </w:p>
    <w:p w14:paraId="12A781BB" w14:textId="77777777" w:rsidR="00253462" w:rsidRPr="00BB7F25" w:rsidRDefault="00253462" w:rsidP="006C76E0">
      <w:pPr>
        <w:jc w:val="left"/>
        <w:rPr>
          <w:rFonts w:eastAsia="ＭＳ ゴシック"/>
          <w:color w:val="000000" w:themeColor="text1"/>
        </w:rPr>
      </w:pPr>
    </w:p>
    <w:p w14:paraId="20F4F193" w14:textId="77777777" w:rsidR="006C76E0" w:rsidRDefault="006C76E0" w:rsidP="006C76E0">
      <w:pPr>
        <w:jc w:val="left"/>
        <w:rPr>
          <w:rFonts w:eastAsia="ＭＳ ゴシック"/>
          <w:color w:val="000000" w:themeColor="text1"/>
        </w:rPr>
      </w:pPr>
    </w:p>
    <w:p w14:paraId="29F2A1E9" w14:textId="77777777" w:rsidR="000E0CB0" w:rsidRPr="00BB7F25" w:rsidRDefault="000E0CB0" w:rsidP="006C76E0">
      <w:pPr>
        <w:jc w:val="left"/>
        <w:rPr>
          <w:rFonts w:eastAsia="ＭＳ ゴシック"/>
          <w:color w:val="000000" w:themeColor="text1"/>
        </w:rPr>
      </w:pPr>
    </w:p>
    <w:p w14:paraId="6FE45EA7" w14:textId="77777777" w:rsidR="006C76E0" w:rsidRPr="00BB7F25" w:rsidRDefault="006C76E0" w:rsidP="006C76E0">
      <w:pPr>
        <w:rPr>
          <w:color w:val="000000" w:themeColor="text1"/>
          <w:szCs w:val="52"/>
        </w:rPr>
      </w:pPr>
    </w:p>
    <w:p w14:paraId="0B235DC0" w14:textId="77777777" w:rsidR="00345E06" w:rsidRPr="00BB7F25" w:rsidRDefault="00345E06" w:rsidP="00B87FD2">
      <w:pPr>
        <w:spacing w:line="240" w:lineRule="exact"/>
        <w:rPr>
          <w:rFonts w:hAnsi="ＭＳ 明朝"/>
          <w:color w:val="000000" w:themeColor="text1"/>
          <w:sz w:val="18"/>
          <w:szCs w:val="18"/>
        </w:rPr>
      </w:pPr>
    </w:p>
    <w:p w14:paraId="1731611F" w14:textId="77777777" w:rsidR="00CD0BFA" w:rsidRPr="00BB7F25" w:rsidRDefault="00CD0BFA" w:rsidP="00B87FD2">
      <w:pPr>
        <w:spacing w:line="240" w:lineRule="exact"/>
        <w:rPr>
          <w:rFonts w:hAnsi="ＭＳ 明朝"/>
          <w:color w:val="000000" w:themeColor="text1"/>
          <w:sz w:val="18"/>
          <w:szCs w:val="18"/>
        </w:rPr>
      </w:pPr>
    </w:p>
    <w:p w14:paraId="40ABB4B9" w14:textId="77777777" w:rsidR="00CB7063" w:rsidRPr="00BB7F25" w:rsidRDefault="00CB7063" w:rsidP="00B87FD2">
      <w:pPr>
        <w:spacing w:line="240" w:lineRule="exact"/>
        <w:rPr>
          <w:rFonts w:hAnsi="ＭＳ 明朝"/>
          <w:color w:val="000000" w:themeColor="text1"/>
          <w:sz w:val="18"/>
          <w:szCs w:val="18"/>
        </w:rPr>
      </w:pPr>
    </w:p>
    <w:p w14:paraId="3F308FCD" w14:textId="77777777" w:rsidR="00CB7063" w:rsidRPr="00BB7F25" w:rsidRDefault="00CB7063" w:rsidP="00B87FD2">
      <w:pPr>
        <w:spacing w:line="240" w:lineRule="exact"/>
        <w:rPr>
          <w:rFonts w:hAnsi="ＭＳ 明朝"/>
          <w:color w:val="000000" w:themeColor="text1"/>
          <w:sz w:val="18"/>
          <w:szCs w:val="18"/>
        </w:rPr>
      </w:pPr>
    </w:p>
    <w:p w14:paraId="02BDFC57" w14:textId="0B3E0FA7" w:rsidR="00CB7063" w:rsidRPr="00BB7F25" w:rsidRDefault="00253462" w:rsidP="0014029A">
      <w:pPr>
        <w:ind w:right="-285"/>
        <w:jc w:val="left"/>
        <w:rPr>
          <w:rFonts w:hAnsi="ＭＳ 明朝"/>
          <w:color w:val="000000" w:themeColor="text1"/>
          <w:szCs w:val="21"/>
        </w:rPr>
      </w:pPr>
      <w:r w:rsidRPr="00646E9C">
        <w:rPr>
          <w:rFonts w:hAnsi="ＭＳ 明朝" w:hint="eastAsia"/>
          <w:color w:val="000000" w:themeColor="text1"/>
          <w:szCs w:val="21"/>
        </w:rPr>
        <w:t>＜様式３</w:t>
      </w:r>
      <w:r w:rsidR="00307A10" w:rsidRPr="00646E9C">
        <w:rPr>
          <w:rFonts w:hAnsi="ＭＳ 明朝" w:hint="eastAsia"/>
          <w:color w:val="000000" w:themeColor="text1"/>
          <w:szCs w:val="21"/>
        </w:rPr>
        <w:t>８</w:t>
      </w:r>
      <w:r w:rsidR="00CB7063" w:rsidRPr="00646E9C">
        <w:rPr>
          <w:rFonts w:hAnsi="ＭＳ 明朝" w:hint="eastAsia"/>
          <w:color w:val="000000" w:themeColor="text1"/>
          <w:szCs w:val="21"/>
        </w:rPr>
        <w:t xml:space="preserve">＞　　　　　　　</w:t>
      </w:r>
      <w:r w:rsidR="0014029A" w:rsidRPr="00646E9C">
        <w:rPr>
          <w:rFonts w:hAnsi="ＭＳ 明朝" w:hint="eastAsia"/>
          <w:color w:val="000000" w:themeColor="text1"/>
          <w:szCs w:val="21"/>
        </w:rPr>
        <w:t xml:space="preserve">　　　　　　　　　　　　　　　　　　</w:t>
      </w:r>
      <w:r w:rsidR="00CB7063" w:rsidRPr="00646E9C">
        <w:rPr>
          <w:rFonts w:hAnsi="ＭＳ 明朝" w:hint="eastAsia"/>
          <w:color w:val="000000" w:themeColor="text1"/>
          <w:szCs w:val="21"/>
        </w:rPr>
        <w:t xml:space="preserve">　　　　申込受付番号（　　　）</w:t>
      </w:r>
    </w:p>
    <w:p w14:paraId="4D8653B8" w14:textId="77777777" w:rsidR="00CB7063" w:rsidRPr="00BB7F25" w:rsidRDefault="00CB7063" w:rsidP="00CB7063">
      <w:pPr>
        <w:rPr>
          <w:color w:val="000000" w:themeColor="text1"/>
        </w:rPr>
      </w:pPr>
    </w:p>
    <w:p w14:paraId="3546A9F1" w14:textId="77777777" w:rsidR="00CB7063" w:rsidRPr="00BB7F25" w:rsidRDefault="00CB7063" w:rsidP="00CB7063">
      <w:pPr>
        <w:rPr>
          <w:color w:val="000000" w:themeColor="text1"/>
        </w:rPr>
      </w:pPr>
    </w:p>
    <w:p w14:paraId="72F242D6" w14:textId="77777777" w:rsidR="00CB7063" w:rsidRPr="00BB7F25" w:rsidRDefault="00CB7063" w:rsidP="00CB7063">
      <w:pPr>
        <w:rPr>
          <w:color w:val="000000" w:themeColor="text1"/>
        </w:rPr>
      </w:pPr>
    </w:p>
    <w:p w14:paraId="52FB0619" w14:textId="77777777" w:rsidR="00CB7063" w:rsidRPr="00BB7F25" w:rsidRDefault="00CB7063" w:rsidP="00CB7063">
      <w:pPr>
        <w:rPr>
          <w:color w:val="000000" w:themeColor="text1"/>
        </w:rPr>
      </w:pPr>
    </w:p>
    <w:p w14:paraId="0325DEC1" w14:textId="77777777" w:rsidR="00CB7063" w:rsidRPr="00BB7F25" w:rsidRDefault="00CB7063" w:rsidP="00CB7063">
      <w:pPr>
        <w:rPr>
          <w:color w:val="000000" w:themeColor="text1"/>
        </w:rPr>
      </w:pPr>
    </w:p>
    <w:p w14:paraId="5EDF3447" w14:textId="77777777" w:rsidR="00CB7063" w:rsidRPr="00BB7F25" w:rsidRDefault="00CB7063" w:rsidP="00CB7063">
      <w:pPr>
        <w:rPr>
          <w:color w:val="000000" w:themeColor="text1"/>
        </w:rPr>
      </w:pPr>
    </w:p>
    <w:p w14:paraId="33E58168" w14:textId="77777777" w:rsidR="00CB7063" w:rsidRPr="00BB7F25" w:rsidRDefault="00CB7063" w:rsidP="00CB7063">
      <w:pPr>
        <w:rPr>
          <w:color w:val="000000" w:themeColor="text1"/>
        </w:rPr>
      </w:pPr>
    </w:p>
    <w:p w14:paraId="06A235B2" w14:textId="77777777" w:rsidR="00CB7063" w:rsidRPr="00BB7F25" w:rsidRDefault="00CB7063" w:rsidP="00CB7063">
      <w:pPr>
        <w:rPr>
          <w:color w:val="000000" w:themeColor="text1"/>
        </w:rPr>
      </w:pPr>
    </w:p>
    <w:p w14:paraId="17F2A903" w14:textId="77777777" w:rsidR="00CB7063" w:rsidRPr="00BB7F25" w:rsidRDefault="00CB7063" w:rsidP="00CB7063">
      <w:pPr>
        <w:rPr>
          <w:color w:val="000000" w:themeColor="text1"/>
        </w:rPr>
      </w:pPr>
    </w:p>
    <w:p w14:paraId="534A862B" w14:textId="77777777" w:rsidR="00CB7063" w:rsidRPr="00BB7F25" w:rsidRDefault="00CB7063" w:rsidP="00CB7063">
      <w:pPr>
        <w:rPr>
          <w:color w:val="000000" w:themeColor="text1"/>
        </w:rPr>
      </w:pPr>
    </w:p>
    <w:p w14:paraId="6D0A14A8" w14:textId="77777777" w:rsidR="00CB7063" w:rsidRPr="00BB7F25" w:rsidRDefault="00CB7063" w:rsidP="00CB7063">
      <w:pPr>
        <w:rPr>
          <w:color w:val="000000" w:themeColor="text1"/>
        </w:rPr>
      </w:pPr>
    </w:p>
    <w:p w14:paraId="36C76698" w14:textId="77777777" w:rsidR="00CB7063" w:rsidRPr="00BB7F25" w:rsidRDefault="00CB7063" w:rsidP="00CB7063">
      <w:pPr>
        <w:rPr>
          <w:color w:val="000000" w:themeColor="text1"/>
        </w:rPr>
      </w:pPr>
    </w:p>
    <w:p w14:paraId="1AB7AEE9" w14:textId="77777777" w:rsidR="00CB7063" w:rsidRPr="00BB7F25" w:rsidRDefault="00CB7063" w:rsidP="00CB7063">
      <w:pPr>
        <w:rPr>
          <w:color w:val="000000" w:themeColor="text1"/>
        </w:rPr>
      </w:pPr>
    </w:p>
    <w:p w14:paraId="13BDE462" w14:textId="25003B9B" w:rsidR="00CB7063" w:rsidRPr="00BB7F25" w:rsidRDefault="00CD2D58" w:rsidP="00CB7063">
      <w:pPr>
        <w:jc w:val="center"/>
        <w:rPr>
          <w:rFonts w:ascii="ＭＳ ゴシック" w:eastAsia="ＭＳ ゴシック" w:hAnsi="ＭＳ ゴシック"/>
          <w:b/>
          <w:color w:val="000000" w:themeColor="text1"/>
          <w:sz w:val="36"/>
          <w:szCs w:val="36"/>
        </w:rPr>
      </w:pPr>
      <w:r>
        <w:rPr>
          <w:rFonts w:ascii="ＭＳ ゴシック" w:eastAsia="ＭＳ ゴシック" w:hAnsi="ＭＳ ゴシック" w:hint="eastAsia"/>
          <w:b/>
          <w:color w:val="000000" w:themeColor="text1"/>
          <w:sz w:val="36"/>
          <w:szCs w:val="36"/>
        </w:rPr>
        <w:t>愛知県営</w:t>
      </w:r>
      <w:r w:rsidR="00296887">
        <w:rPr>
          <w:rFonts w:ascii="ＭＳ ゴシック" w:eastAsia="ＭＳ ゴシック" w:hAnsi="ＭＳ ゴシック" w:hint="eastAsia"/>
          <w:b/>
          <w:color w:val="000000" w:themeColor="text1"/>
          <w:sz w:val="36"/>
          <w:szCs w:val="36"/>
        </w:rPr>
        <w:t>鷲塚</w:t>
      </w:r>
      <w:r>
        <w:rPr>
          <w:rFonts w:ascii="ＭＳ ゴシック" w:eastAsia="ＭＳ ゴシック" w:hAnsi="ＭＳ ゴシック" w:hint="eastAsia"/>
          <w:b/>
          <w:color w:val="000000" w:themeColor="text1"/>
          <w:sz w:val="36"/>
          <w:szCs w:val="36"/>
        </w:rPr>
        <w:t>住宅</w:t>
      </w:r>
      <w:r w:rsidR="00CB7063" w:rsidRPr="00B3068F">
        <w:rPr>
          <w:rFonts w:ascii="ＭＳ ゴシック" w:eastAsia="ＭＳ ゴシック" w:hAnsi="ＭＳ ゴシック" w:hint="eastAsia"/>
          <w:b/>
          <w:sz w:val="36"/>
          <w:szCs w:val="36"/>
        </w:rPr>
        <w:t>ＰＦＩ方式整備</w:t>
      </w:r>
      <w:r w:rsidR="000E0CB0" w:rsidRPr="00B3068F">
        <w:rPr>
          <w:rFonts w:ascii="ＭＳ ゴシック" w:eastAsia="ＭＳ ゴシック" w:hAnsi="ＭＳ ゴシック" w:hint="eastAsia"/>
          <w:b/>
          <w:sz w:val="36"/>
          <w:szCs w:val="36"/>
        </w:rPr>
        <w:t>等</w:t>
      </w:r>
      <w:r w:rsidR="00CB7063" w:rsidRPr="00BB7F25">
        <w:rPr>
          <w:rFonts w:ascii="ＭＳ ゴシック" w:eastAsia="ＭＳ ゴシック" w:hAnsi="ＭＳ ゴシック" w:hint="eastAsia"/>
          <w:b/>
          <w:color w:val="000000" w:themeColor="text1"/>
          <w:sz w:val="36"/>
          <w:szCs w:val="36"/>
        </w:rPr>
        <w:t>事業</w:t>
      </w:r>
    </w:p>
    <w:p w14:paraId="76EF3EDE" w14:textId="77777777" w:rsidR="00CB7063" w:rsidRPr="00BB7F25" w:rsidRDefault="00CB7063" w:rsidP="00CB7063">
      <w:pPr>
        <w:jc w:val="center"/>
        <w:rPr>
          <w:color w:val="000000" w:themeColor="text1"/>
        </w:rPr>
      </w:pPr>
    </w:p>
    <w:p w14:paraId="534BBE7D" w14:textId="45FEC518" w:rsidR="00CB7063" w:rsidRPr="00BB7F25" w:rsidRDefault="00CB7063" w:rsidP="00CB7063">
      <w:pPr>
        <w:jc w:val="center"/>
        <w:rPr>
          <w:rFonts w:ascii="ＭＳ ゴシック" w:eastAsia="ＭＳ ゴシック" w:hAnsi="ＭＳ ゴシック"/>
          <w:b/>
          <w:color w:val="000000" w:themeColor="text1"/>
          <w:sz w:val="32"/>
          <w:szCs w:val="32"/>
        </w:rPr>
      </w:pPr>
      <w:r w:rsidRPr="00BB7F25">
        <w:rPr>
          <w:rFonts w:asciiTheme="majorEastAsia" w:eastAsiaTheme="majorEastAsia" w:hAnsiTheme="majorEastAsia" w:hint="eastAsia"/>
          <w:b/>
          <w:color w:val="000000" w:themeColor="text1"/>
          <w:sz w:val="32"/>
        </w:rPr>
        <w:t>企業の技術力等に関する書類</w:t>
      </w:r>
    </w:p>
    <w:p w14:paraId="1BD79435" w14:textId="77777777" w:rsidR="00CB7063" w:rsidRPr="00BB7F25" w:rsidRDefault="00CB7063" w:rsidP="00CB7063">
      <w:pPr>
        <w:rPr>
          <w:color w:val="000000" w:themeColor="text1"/>
        </w:rPr>
      </w:pPr>
    </w:p>
    <w:p w14:paraId="385D8414" w14:textId="77777777" w:rsidR="00CB7063" w:rsidRPr="00BB7F25" w:rsidRDefault="00CB7063" w:rsidP="00CB7063">
      <w:pPr>
        <w:rPr>
          <w:color w:val="000000" w:themeColor="text1"/>
        </w:rPr>
      </w:pPr>
    </w:p>
    <w:p w14:paraId="76A0D066" w14:textId="77777777" w:rsidR="00CB7063" w:rsidRPr="00BB7F25" w:rsidRDefault="00CB7063" w:rsidP="00CB7063">
      <w:pPr>
        <w:rPr>
          <w:color w:val="000000" w:themeColor="text1"/>
        </w:rPr>
      </w:pPr>
    </w:p>
    <w:p w14:paraId="1267D0CB" w14:textId="77777777" w:rsidR="00CB7063" w:rsidRPr="00BB7F25" w:rsidRDefault="00CB7063" w:rsidP="00CB7063">
      <w:pPr>
        <w:rPr>
          <w:color w:val="000000" w:themeColor="text1"/>
        </w:rPr>
      </w:pPr>
    </w:p>
    <w:p w14:paraId="33C1B943" w14:textId="77777777" w:rsidR="00CB7063" w:rsidRPr="00BB7F25" w:rsidRDefault="00CB7063" w:rsidP="00CB7063">
      <w:pPr>
        <w:rPr>
          <w:color w:val="000000" w:themeColor="text1"/>
        </w:rPr>
      </w:pPr>
    </w:p>
    <w:p w14:paraId="29ED1E0D" w14:textId="77777777" w:rsidR="00CB7063" w:rsidRPr="00BB7F25" w:rsidRDefault="00CB7063" w:rsidP="00CB7063">
      <w:pPr>
        <w:rPr>
          <w:color w:val="000000" w:themeColor="text1"/>
        </w:rPr>
      </w:pPr>
    </w:p>
    <w:p w14:paraId="08A6A2FB" w14:textId="77777777" w:rsidR="00CB7063" w:rsidRPr="00BB7F25" w:rsidRDefault="00CB7063" w:rsidP="00CB7063">
      <w:pPr>
        <w:rPr>
          <w:color w:val="000000" w:themeColor="text1"/>
        </w:rPr>
      </w:pPr>
    </w:p>
    <w:p w14:paraId="7BC72AE1" w14:textId="77777777" w:rsidR="00CB7063" w:rsidRPr="00BB7F25" w:rsidRDefault="00CB7063" w:rsidP="00CB7063">
      <w:pPr>
        <w:rPr>
          <w:color w:val="000000" w:themeColor="text1"/>
        </w:rPr>
      </w:pPr>
    </w:p>
    <w:p w14:paraId="22C506AE" w14:textId="77777777" w:rsidR="00CB7063" w:rsidRPr="00BB7F25" w:rsidRDefault="00CB7063" w:rsidP="00CB7063">
      <w:pPr>
        <w:rPr>
          <w:color w:val="000000" w:themeColor="text1"/>
        </w:rPr>
      </w:pPr>
    </w:p>
    <w:p w14:paraId="7B9E0E4F" w14:textId="77777777" w:rsidR="00CB7063" w:rsidRPr="00BB7F25" w:rsidRDefault="00CB7063" w:rsidP="00CB7063">
      <w:pPr>
        <w:rPr>
          <w:color w:val="000000" w:themeColor="text1"/>
        </w:rPr>
      </w:pPr>
    </w:p>
    <w:p w14:paraId="7997E960" w14:textId="77777777" w:rsidR="00CB7063" w:rsidRPr="00BB7F25" w:rsidRDefault="00CB7063" w:rsidP="00CB7063">
      <w:pPr>
        <w:rPr>
          <w:color w:val="000000" w:themeColor="text1"/>
        </w:rPr>
      </w:pPr>
    </w:p>
    <w:p w14:paraId="53E111AB" w14:textId="77777777" w:rsidR="00CB7063" w:rsidRPr="00BB7F25" w:rsidRDefault="00CB7063" w:rsidP="00CB7063">
      <w:pPr>
        <w:rPr>
          <w:color w:val="000000" w:themeColor="text1"/>
        </w:rPr>
      </w:pPr>
    </w:p>
    <w:p w14:paraId="7C6FA875" w14:textId="77777777" w:rsidR="00CB7063" w:rsidRPr="00BB7F25" w:rsidRDefault="00CB7063" w:rsidP="00CB7063">
      <w:pPr>
        <w:rPr>
          <w:color w:val="000000" w:themeColor="text1"/>
        </w:rPr>
      </w:pPr>
    </w:p>
    <w:p w14:paraId="629E7A73" w14:textId="77777777" w:rsidR="00CB7063" w:rsidRPr="00BB7F25" w:rsidRDefault="00CB7063" w:rsidP="00CB7063">
      <w:pPr>
        <w:rPr>
          <w:color w:val="000000" w:themeColor="text1"/>
        </w:rPr>
      </w:pPr>
    </w:p>
    <w:p w14:paraId="74CC87D5" w14:textId="77777777" w:rsidR="00CB7063" w:rsidRPr="00BB7F25" w:rsidRDefault="00CB7063" w:rsidP="00CB7063">
      <w:pPr>
        <w:rPr>
          <w:color w:val="000000" w:themeColor="text1"/>
        </w:rPr>
      </w:pPr>
    </w:p>
    <w:p w14:paraId="6583F275" w14:textId="77777777" w:rsidR="00CB7063" w:rsidRPr="00BB7F25" w:rsidRDefault="00CB7063" w:rsidP="00CB7063">
      <w:pPr>
        <w:rPr>
          <w:color w:val="000000" w:themeColor="text1"/>
        </w:rPr>
      </w:pPr>
    </w:p>
    <w:p w14:paraId="288768E1" w14:textId="77777777" w:rsidR="00CB7063" w:rsidRPr="00BB7F25" w:rsidRDefault="00CB7063" w:rsidP="00CB7063">
      <w:pPr>
        <w:rPr>
          <w:rFonts w:ascii="ＭＳ ゴシック" w:eastAsia="ＭＳ ゴシック" w:hAnsi="ＭＳ ゴシック"/>
          <w:b/>
          <w:color w:val="000000" w:themeColor="text1"/>
          <w:sz w:val="32"/>
          <w:szCs w:val="32"/>
        </w:rPr>
      </w:pPr>
    </w:p>
    <w:p w14:paraId="67F19D16" w14:textId="77777777" w:rsidR="00CB7063" w:rsidRPr="00BB7F25" w:rsidRDefault="00CB7063" w:rsidP="00CB7063">
      <w:pPr>
        <w:rPr>
          <w:color w:val="000000" w:themeColor="text1"/>
        </w:rPr>
      </w:pPr>
    </w:p>
    <w:p w14:paraId="6DCF395B" w14:textId="77777777" w:rsidR="00CB7063" w:rsidRPr="00BB7F25" w:rsidRDefault="00CB7063" w:rsidP="00CB7063">
      <w:pPr>
        <w:rPr>
          <w:color w:val="000000" w:themeColor="text1"/>
        </w:rPr>
      </w:pPr>
    </w:p>
    <w:p w14:paraId="41D84C0C" w14:textId="77777777" w:rsidR="00CB7063" w:rsidRPr="00BB7F25" w:rsidRDefault="00CB7063" w:rsidP="00CB7063">
      <w:pPr>
        <w:rPr>
          <w:color w:val="000000" w:themeColor="text1"/>
        </w:rPr>
      </w:pPr>
    </w:p>
    <w:p w14:paraId="21EA4918" w14:textId="77777777" w:rsidR="00CB7063" w:rsidRPr="00BB7F25" w:rsidRDefault="00CB7063" w:rsidP="00CB7063">
      <w:pPr>
        <w:rPr>
          <w:color w:val="000000" w:themeColor="text1"/>
        </w:rPr>
      </w:pPr>
    </w:p>
    <w:p w14:paraId="3402E44D" w14:textId="77777777" w:rsidR="00CB7063" w:rsidRPr="00BB7F25" w:rsidRDefault="00CB7063" w:rsidP="00CB7063">
      <w:pPr>
        <w:rPr>
          <w:color w:val="000000" w:themeColor="text1"/>
        </w:rPr>
      </w:pPr>
    </w:p>
    <w:p w14:paraId="6DFD3BDB" w14:textId="77777777" w:rsidR="00CB7063" w:rsidRPr="00BB7F25" w:rsidRDefault="00CB7063" w:rsidP="00CB7063">
      <w:pPr>
        <w:rPr>
          <w:color w:val="000000" w:themeColor="text1"/>
        </w:rPr>
      </w:pPr>
    </w:p>
    <w:p w14:paraId="26EE3141" w14:textId="77777777" w:rsidR="00CB7063" w:rsidRPr="00BB7F25" w:rsidRDefault="00CB7063" w:rsidP="00CB7063">
      <w:pPr>
        <w:rPr>
          <w:color w:val="000000" w:themeColor="text1"/>
        </w:rPr>
      </w:pPr>
    </w:p>
    <w:p w14:paraId="1AE44549" w14:textId="77777777" w:rsidR="00CB7063" w:rsidRPr="00BB7F25" w:rsidRDefault="00CB7063" w:rsidP="00CB7063">
      <w:pPr>
        <w:rPr>
          <w:color w:val="000000" w:themeColor="text1"/>
        </w:rPr>
      </w:pPr>
    </w:p>
    <w:p w14:paraId="200BE0DB" w14:textId="77777777" w:rsidR="00CB7063" w:rsidRPr="00BB7F25" w:rsidRDefault="00CB7063" w:rsidP="00B87FD2">
      <w:pPr>
        <w:spacing w:line="240" w:lineRule="exact"/>
        <w:rPr>
          <w:rFonts w:hAnsi="ＭＳ 明朝"/>
          <w:color w:val="000000" w:themeColor="text1"/>
          <w:sz w:val="18"/>
          <w:szCs w:val="18"/>
        </w:rPr>
        <w:sectPr w:rsidR="00CB7063" w:rsidRPr="00BB7F25" w:rsidSect="00540FBE">
          <w:pgSz w:w="11907" w:h="16840" w:code="9"/>
          <w:pgMar w:top="851" w:right="851" w:bottom="851" w:left="1418" w:header="199" w:footer="301" w:gutter="0"/>
          <w:cols w:space="720"/>
          <w:noEndnote/>
          <w:docGrid w:type="linesAndChars" w:linePitch="308"/>
        </w:sectPr>
      </w:pPr>
    </w:p>
    <w:p w14:paraId="3EFC8E98" w14:textId="38EE7AA8" w:rsidR="00D31A25" w:rsidRPr="00BB7F25" w:rsidRDefault="00444373" w:rsidP="00D31A25">
      <w:pPr>
        <w:pStyle w:val="affa"/>
        <w:spacing w:line="280" w:lineRule="exact"/>
        <w:jc w:val="left"/>
        <w:rPr>
          <w:rFonts w:hAnsi="ＭＳ 明朝"/>
          <w:bCs/>
          <w:color w:val="000000" w:themeColor="text1"/>
        </w:rPr>
      </w:pPr>
      <w:r w:rsidRPr="00BB7F25">
        <w:rPr>
          <w:rFonts w:hAnsi="ＭＳ 明朝" w:hint="eastAsia"/>
          <w:bCs/>
          <w:color w:val="000000" w:themeColor="text1"/>
        </w:rPr>
        <w:lastRenderedPageBreak/>
        <w:t>＜様</w:t>
      </w:r>
      <w:r w:rsidRPr="00646E9C">
        <w:rPr>
          <w:rFonts w:hAnsi="ＭＳ 明朝" w:hint="eastAsia"/>
          <w:bCs/>
          <w:color w:val="000000" w:themeColor="text1"/>
        </w:rPr>
        <w:t>式</w:t>
      </w:r>
      <w:r w:rsidR="00307A10" w:rsidRPr="00646E9C">
        <w:rPr>
          <w:rFonts w:hAnsi="ＭＳ 明朝" w:hint="eastAsia"/>
          <w:bCs/>
          <w:color w:val="000000" w:themeColor="text1"/>
        </w:rPr>
        <w:t>３９</w:t>
      </w:r>
      <w:r w:rsidRPr="00646E9C">
        <w:rPr>
          <w:rFonts w:hAnsi="ＭＳ 明朝" w:hint="eastAsia"/>
          <w:bCs/>
          <w:color w:val="000000" w:themeColor="text1"/>
        </w:rPr>
        <w:t>－</w:t>
      </w:r>
      <w:r w:rsidRPr="00BB7F25">
        <w:rPr>
          <w:rFonts w:hAnsi="ＭＳ 明朝" w:hint="eastAsia"/>
          <w:bCs/>
          <w:color w:val="000000" w:themeColor="text1"/>
        </w:rPr>
        <w:t>枝番</w:t>
      </w:r>
      <w:r w:rsidR="00D31A25" w:rsidRPr="00BB7F25">
        <w:rPr>
          <w:rFonts w:hAnsi="ＭＳ 明朝" w:hint="eastAsia"/>
          <w:bCs/>
          <w:color w:val="000000" w:themeColor="text1"/>
        </w:rPr>
        <w:t>＞</w:t>
      </w:r>
      <w:r w:rsidR="006A2295" w:rsidRPr="00BB7F25">
        <w:rPr>
          <w:rFonts w:hAnsi="ＭＳ 明朝" w:hint="eastAsia"/>
          <w:color w:val="000000" w:themeColor="text1"/>
        </w:rPr>
        <w:t xml:space="preserve">　　　　　　　　　　　　　　　　　　　　　　　　　申込受付番号（　　　）</w:t>
      </w:r>
    </w:p>
    <w:p w14:paraId="79F72645" w14:textId="77777777" w:rsidR="00D31A25" w:rsidRPr="00BB7F25" w:rsidRDefault="00D31A25" w:rsidP="00D31A25">
      <w:pPr>
        <w:pStyle w:val="affa"/>
        <w:spacing w:line="280" w:lineRule="exact"/>
        <w:jc w:val="center"/>
        <w:rPr>
          <w:rFonts w:hAnsi="ＭＳ 明朝"/>
          <w:bCs/>
          <w:color w:val="000000" w:themeColor="text1"/>
        </w:rPr>
      </w:pPr>
    </w:p>
    <w:p w14:paraId="1DD9ECC8" w14:textId="77777777" w:rsidR="002D2C65" w:rsidRDefault="00D31A25" w:rsidP="00D31A25">
      <w:pPr>
        <w:pStyle w:val="affa"/>
        <w:spacing w:line="280" w:lineRule="exact"/>
        <w:jc w:val="center"/>
        <w:rPr>
          <w:rFonts w:hAnsi="ＭＳ 明朝"/>
          <w:b/>
          <w:bCs/>
          <w:color w:val="000000" w:themeColor="text1"/>
          <w:sz w:val="24"/>
          <w:szCs w:val="24"/>
        </w:rPr>
      </w:pPr>
      <w:r w:rsidRPr="00BB7F25">
        <w:rPr>
          <w:rFonts w:hAnsi="ＭＳ 明朝" w:hint="eastAsia"/>
          <w:b/>
          <w:bCs/>
          <w:color w:val="000000" w:themeColor="text1"/>
          <w:sz w:val="24"/>
          <w:szCs w:val="24"/>
        </w:rPr>
        <w:t>企業の技術力に関する書類</w:t>
      </w:r>
    </w:p>
    <w:p w14:paraId="7E293324" w14:textId="10295CCD" w:rsidR="00D31A25" w:rsidRPr="009565F3" w:rsidRDefault="00555CCD" w:rsidP="00D31A25">
      <w:pPr>
        <w:pStyle w:val="affa"/>
        <w:spacing w:line="280" w:lineRule="exact"/>
        <w:jc w:val="center"/>
        <w:rPr>
          <w:rFonts w:hAnsi="ＭＳ 明朝"/>
          <w:b/>
          <w:bCs/>
          <w:color w:val="000000" w:themeColor="text1"/>
          <w:sz w:val="24"/>
          <w:szCs w:val="24"/>
        </w:rPr>
      </w:pPr>
      <w:r w:rsidRPr="00BB7F25">
        <w:rPr>
          <w:rFonts w:hAnsi="ＭＳ 明朝" w:hint="eastAsia"/>
          <w:b/>
          <w:bCs/>
          <w:color w:val="000000" w:themeColor="text1"/>
          <w:sz w:val="24"/>
          <w:szCs w:val="24"/>
        </w:rPr>
        <w:t>（設計業務に当たる</w:t>
      </w:r>
      <w:r w:rsidR="00D31A25" w:rsidRPr="00BB7F25">
        <w:rPr>
          <w:rFonts w:hAnsi="ＭＳ 明朝" w:hint="eastAsia"/>
          <w:b/>
          <w:bCs/>
          <w:color w:val="000000" w:themeColor="text1"/>
          <w:sz w:val="24"/>
          <w:szCs w:val="24"/>
        </w:rPr>
        <w:t>企業の設計実績</w:t>
      </w:r>
      <w:r w:rsidR="00376E29" w:rsidRPr="009565F3">
        <w:rPr>
          <w:rFonts w:hAnsi="ＭＳ 明朝" w:hint="eastAsia"/>
          <w:b/>
          <w:bCs/>
          <w:color w:val="000000" w:themeColor="text1"/>
          <w:sz w:val="24"/>
          <w:szCs w:val="24"/>
        </w:rPr>
        <w:t>等</w:t>
      </w:r>
      <w:r w:rsidR="00D31A25" w:rsidRPr="009565F3">
        <w:rPr>
          <w:rFonts w:hAnsi="ＭＳ 明朝" w:hint="eastAsia"/>
          <w:b/>
          <w:bCs/>
          <w:color w:val="000000" w:themeColor="text1"/>
          <w:sz w:val="24"/>
          <w:szCs w:val="24"/>
        </w:rPr>
        <w:t>）</w:t>
      </w:r>
    </w:p>
    <w:p w14:paraId="0D9BD97A" w14:textId="77777777" w:rsidR="00D31A25" w:rsidRPr="009565F3" w:rsidRDefault="00D31A25" w:rsidP="00D31A25">
      <w:pPr>
        <w:pStyle w:val="affa"/>
        <w:spacing w:line="280" w:lineRule="exact"/>
        <w:jc w:val="center"/>
        <w:rPr>
          <w:rFonts w:hAnsi="ＭＳ 明朝"/>
          <w:bCs/>
          <w:color w:val="000000" w:themeColor="text1"/>
          <w:sz w:val="24"/>
          <w:szCs w:val="24"/>
        </w:rPr>
      </w:pPr>
    </w:p>
    <w:p w14:paraId="2EF2D84A" w14:textId="7D6A75D8" w:rsidR="00D31A25" w:rsidRPr="009565F3" w:rsidRDefault="00D31A25" w:rsidP="00D31A25">
      <w:pPr>
        <w:pStyle w:val="affa"/>
        <w:spacing w:line="280" w:lineRule="exact"/>
        <w:rPr>
          <w:rFonts w:hAnsi="ＭＳ 明朝"/>
          <w:bCs/>
          <w:color w:val="000000" w:themeColor="text1"/>
        </w:rPr>
      </w:pPr>
      <w:r w:rsidRPr="009565F3">
        <w:rPr>
          <w:rFonts w:hAnsi="ＭＳ 明朝" w:hint="eastAsia"/>
          <w:bCs/>
          <w:color w:val="000000" w:themeColor="text1"/>
        </w:rPr>
        <w:t>（設計企業用）</w:t>
      </w:r>
    </w:p>
    <w:p w14:paraId="7837E9B5" w14:textId="2949AA6D" w:rsidR="00376E29" w:rsidRPr="00B3068F" w:rsidRDefault="00376E29" w:rsidP="00D31A25">
      <w:pPr>
        <w:pStyle w:val="affa"/>
        <w:spacing w:line="280" w:lineRule="exact"/>
        <w:rPr>
          <w:rFonts w:hAnsi="ＭＳ 明朝"/>
          <w:bCs/>
          <w:color w:val="000000" w:themeColor="text1"/>
        </w:rPr>
      </w:pPr>
      <w:r w:rsidRPr="009565F3">
        <w:rPr>
          <w:rFonts w:hAnsi="ＭＳ 明朝" w:hint="eastAsia"/>
          <w:bCs/>
          <w:color w:val="000000" w:themeColor="text1"/>
        </w:rPr>
        <w:t>（１）企業評価対象業務の履行実績</w:t>
      </w:r>
      <w:r w:rsidR="005A5F2B" w:rsidRPr="009565F3">
        <w:rPr>
          <w:rFonts w:hAnsi="ＭＳ 明朝" w:hint="eastAsia"/>
          <w:bCs/>
          <w:color w:val="000000" w:themeColor="text1"/>
          <w:w w:val="80"/>
        </w:rPr>
        <w:t>（過去10</w:t>
      </w:r>
      <w:r w:rsidR="005A5F2B" w:rsidRPr="00B3068F">
        <w:rPr>
          <w:rFonts w:hAnsi="ＭＳ 明朝" w:hint="eastAsia"/>
          <w:bCs/>
          <w:color w:val="000000" w:themeColor="text1"/>
          <w:w w:val="80"/>
        </w:rPr>
        <w:t>年間：平成</w:t>
      </w:r>
      <w:r w:rsidR="001D6EA3">
        <w:rPr>
          <w:rFonts w:hAnsi="ＭＳ 明朝" w:hint="eastAsia"/>
          <w:bCs/>
          <w:color w:val="000000" w:themeColor="text1"/>
          <w:w w:val="80"/>
        </w:rPr>
        <w:t>21</w:t>
      </w:r>
      <w:r w:rsidR="005A5F2B" w:rsidRPr="00B3068F">
        <w:rPr>
          <w:rFonts w:hAnsi="ＭＳ 明朝" w:hint="eastAsia"/>
          <w:bCs/>
          <w:color w:val="000000" w:themeColor="text1"/>
          <w:w w:val="80"/>
        </w:rPr>
        <w:t>年4月1日から入札書類を提出する前日までに完了）</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2703"/>
        <w:gridCol w:w="6618"/>
      </w:tblGrid>
      <w:tr w:rsidR="00D31A25" w:rsidRPr="009565F3" w14:paraId="65FE03DC" w14:textId="77777777" w:rsidTr="00376E29">
        <w:trPr>
          <w:cantSplit/>
          <w:trHeight w:val="77"/>
        </w:trPr>
        <w:tc>
          <w:tcPr>
            <w:tcW w:w="3168" w:type="dxa"/>
            <w:gridSpan w:val="2"/>
            <w:tcBorders>
              <w:top w:val="single" w:sz="4" w:space="0" w:color="auto"/>
              <w:bottom w:val="single" w:sz="4" w:space="0" w:color="auto"/>
            </w:tcBorders>
            <w:vAlign w:val="center"/>
          </w:tcPr>
          <w:p w14:paraId="356066D9" w14:textId="77777777" w:rsidR="00D31A25" w:rsidRPr="009565F3" w:rsidRDefault="00D31A25" w:rsidP="00376E29">
            <w:pPr>
              <w:pStyle w:val="affa"/>
              <w:rPr>
                <w:rFonts w:hAnsi="ＭＳ 明朝"/>
                <w:bCs/>
                <w:color w:val="000000" w:themeColor="text1"/>
              </w:rPr>
            </w:pPr>
            <w:r w:rsidRPr="00B3068F">
              <w:rPr>
                <w:rFonts w:hAnsi="ＭＳ 明朝" w:hint="eastAsia"/>
                <w:bCs/>
                <w:color w:val="000000" w:themeColor="text1"/>
              </w:rPr>
              <w:t xml:space="preserve">　企　業　名</w:t>
            </w:r>
          </w:p>
        </w:tc>
        <w:tc>
          <w:tcPr>
            <w:tcW w:w="6618" w:type="dxa"/>
            <w:tcBorders>
              <w:top w:val="single" w:sz="4" w:space="0" w:color="auto"/>
              <w:bottom w:val="single" w:sz="4" w:space="0" w:color="auto"/>
            </w:tcBorders>
            <w:vAlign w:val="center"/>
          </w:tcPr>
          <w:p w14:paraId="4E56761D" w14:textId="77777777" w:rsidR="00D31A25" w:rsidRPr="009565F3" w:rsidRDefault="00D31A25" w:rsidP="00376E29">
            <w:pPr>
              <w:pStyle w:val="affa"/>
              <w:rPr>
                <w:rFonts w:hAnsi="ＭＳ 明朝"/>
                <w:bCs/>
                <w:color w:val="000000" w:themeColor="text1"/>
              </w:rPr>
            </w:pPr>
          </w:p>
        </w:tc>
      </w:tr>
      <w:tr w:rsidR="00D31A25" w:rsidRPr="009565F3" w14:paraId="53F67224" w14:textId="77777777" w:rsidTr="00924C47">
        <w:trPr>
          <w:cantSplit/>
          <w:trHeight w:val="349"/>
        </w:trPr>
        <w:tc>
          <w:tcPr>
            <w:tcW w:w="465" w:type="dxa"/>
            <w:vMerge w:val="restart"/>
            <w:tcBorders>
              <w:top w:val="single" w:sz="4" w:space="0" w:color="auto"/>
            </w:tcBorders>
            <w:vAlign w:val="center"/>
          </w:tcPr>
          <w:p w14:paraId="5CE6FA25"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業</w:t>
            </w:r>
          </w:p>
          <w:p w14:paraId="24173483" w14:textId="77777777" w:rsidR="00D31A25" w:rsidRPr="009565F3" w:rsidRDefault="00D31A25" w:rsidP="00924C47">
            <w:pPr>
              <w:pStyle w:val="affa"/>
              <w:spacing w:line="280" w:lineRule="exact"/>
              <w:rPr>
                <w:rFonts w:hAnsi="ＭＳ 明朝"/>
                <w:bCs/>
                <w:color w:val="000000" w:themeColor="text1"/>
              </w:rPr>
            </w:pPr>
          </w:p>
          <w:p w14:paraId="29463B9D"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務</w:t>
            </w:r>
          </w:p>
          <w:p w14:paraId="0669CE74" w14:textId="77777777" w:rsidR="00D31A25" w:rsidRPr="009565F3" w:rsidRDefault="00D31A25" w:rsidP="00924C47">
            <w:pPr>
              <w:pStyle w:val="affa"/>
              <w:spacing w:line="280" w:lineRule="exact"/>
              <w:rPr>
                <w:rFonts w:hAnsi="ＭＳ 明朝"/>
                <w:bCs/>
                <w:color w:val="000000" w:themeColor="text1"/>
              </w:rPr>
            </w:pPr>
          </w:p>
          <w:p w14:paraId="2421F882"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概</w:t>
            </w:r>
          </w:p>
          <w:p w14:paraId="464747D3" w14:textId="77777777" w:rsidR="00D31A25" w:rsidRPr="009565F3" w:rsidRDefault="00D31A25" w:rsidP="00924C47">
            <w:pPr>
              <w:pStyle w:val="affa"/>
              <w:spacing w:line="280" w:lineRule="exact"/>
              <w:rPr>
                <w:rFonts w:hAnsi="ＭＳ 明朝"/>
                <w:bCs/>
                <w:color w:val="000000" w:themeColor="text1"/>
              </w:rPr>
            </w:pPr>
          </w:p>
          <w:p w14:paraId="379B5720"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要</w:t>
            </w:r>
          </w:p>
          <w:p w14:paraId="5D6A288F" w14:textId="77777777" w:rsidR="00D31A25" w:rsidRPr="009565F3" w:rsidRDefault="00D31A25" w:rsidP="00924C47">
            <w:pPr>
              <w:pStyle w:val="affa"/>
              <w:spacing w:line="280" w:lineRule="exact"/>
              <w:rPr>
                <w:rFonts w:hAnsi="ＭＳ 明朝"/>
                <w:bCs/>
                <w:color w:val="000000" w:themeColor="text1"/>
              </w:rPr>
            </w:pPr>
          </w:p>
          <w:p w14:paraId="4CA2F028"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１</w:t>
            </w:r>
          </w:p>
        </w:tc>
        <w:tc>
          <w:tcPr>
            <w:tcW w:w="2703" w:type="dxa"/>
            <w:tcBorders>
              <w:top w:val="single" w:sz="4" w:space="0" w:color="auto"/>
              <w:bottom w:val="single" w:sz="4" w:space="0" w:color="auto"/>
            </w:tcBorders>
            <w:vAlign w:val="center"/>
          </w:tcPr>
          <w:p w14:paraId="21E41230" w14:textId="77777777" w:rsidR="00D31A25" w:rsidRPr="009565F3" w:rsidRDefault="00D31A25" w:rsidP="00376E29">
            <w:pPr>
              <w:pStyle w:val="affa"/>
              <w:rPr>
                <w:rFonts w:hAnsi="ＭＳ 明朝"/>
                <w:bCs/>
                <w:color w:val="000000" w:themeColor="text1"/>
              </w:rPr>
            </w:pPr>
            <w:r w:rsidRPr="009565F3">
              <w:rPr>
                <w:rFonts w:hAnsi="ＭＳ 明朝" w:hint="eastAsia"/>
                <w:bCs/>
                <w:color w:val="000000" w:themeColor="text1"/>
              </w:rPr>
              <w:t>設計業務又は施設の名称</w:t>
            </w:r>
          </w:p>
        </w:tc>
        <w:tc>
          <w:tcPr>
            <w:tcW w:w="6618" w:type="dxa"/>
            <w:tcBorders>
              <w:top w:val="single" w:sz="4" w:space="0" w:color="auto"/>
              <w:bottom w:val="single" w:sz="4" w:space="0" w:color="auto"/>
            </w:tcBorders>
          </w:tcPr>
          <w:p w14:paraId="459A853E" w14:textId="77777777" w:rsidR="00D31A25" w:rsidRPr="009565F3" w:rsidRDefault="00D31A25" w:rsidP="00376E29">
            <w:pPr>
              <w:pStyle w:val="affa"/>
              <w:rPr>
                <w:rFonts w:hAnsi="ＭＳ 明朝"/>
                <w:bCs/>
                <w:color w:val="000000" w:themeColor="text1"/>
              </w:rPr>
            </w:pPr>
          </w:p>
        </w:tc>
      </w:tr>
      <w:tr w:rsidR="00D31A25" w:rsidRPr="009565F3" w14:paraId="4ADE5DC2" w14:textId="77777777" w:rsidTr="00376E29">
        <w:trPr>
          <w:cantSplit/>
          <w:trHeight w:val="77"/>
        </w:trPr>
        <w:tc>
          <w:tcPr>
            <w:tcW w:w="465" w:type="dxa"/>
            <w:vMerge/>
            <w:vAlign w:val="center"/>
          </w:tcPr>
          <w:p w14:paraId="3085A805" w14:textId="77777777" w:rsidR="00D31A25" w:rsidRPr="009565F3"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128B9299" w14:textId="5083CB19" w:rsidR="00D31A25" w:rsidRPr="009565F3" w:rsidRDefault="0023756C" w:rsidP="00376E29">
            <w:pPr>
              <w:pStyle w:val="affa"/>
              <w:rPr>
                <w:bCs/>
                <w:color w:val="000000" w:themeColor="text1"/>
              </w:rPr>
            </w:pPr>
            <w:r w:rsidRPr="009565F3">
              <w:rPr>
                <w:rFonts w:hint="eastAsia"/>
                <w:bCs/>
                <w:color w:val="000000" w:themeColor="text1"/>
              </w:rPr>
              <w:t>発注機関</w:t>
            </w:r>
          </w:p>
        </w:tc>
        <w:tc>
          <w:tcPr>
            <w:tcW w:w="6618" w:type="dxa"/>
            <w:tcBorders>
              <w:top w:val="single" w:sz="4" w:space="0" w:color="auto"/>
              <w:bottom w:val="single" w:sz="4" w:space="0" w:color="auto"/>
            </w:tcBorders>
          </w:tcPr>
          <w:p w14:paraId="0F83B5B3" w14:textId="77777777" w:rsidR="00D31A25" w:rsidRPr="009565F3" w:rsidRDefault="00D31A25" w:rsidP="00376E29">
            <w:pPr>
              <w:pStyle w:val="affa"/>
              <w:rPr>
                <w:bCs/>
                <w:color w:val="000000" w:themeColor="text1"/>
              </w:rPr>
            </w:pPr>
          </w:p>
        </w:tc>
      </w:tr>
      <w:tr w:rsidR="00D31A25" w:rsidRPr="009565F3" w14:paraId="27CB729C" w14:textId="77777777" w:rsidTr="00376E29">
        <w:trPr>
          <w:cantSplit/>
          <w:trHeight w:val="77"/>
        </w:trPr>
        <w:tc>
          <w:tcPr>
            <w:tcW w:w="465" w:type="dxa"/>
            <w:vMerge/>
            <w:vAlign w:val="center"/>
          </w:tcPr>
          <w:p w14:paraId="4FBFAB20" w14:textId="77777777" w:rsidR="00D31A25" w:rsidRPr="009565F3"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0714C7B1" w14:textId="77777777" w:rsidR="00D31A25" w:rsidRPr="009565F3" w:rsidRDefault="00D31A25" w:rsidP="00376E29">
            <w:pPr>
              <w:widowControl/>
              <w:rPr>
                <w:rFonts w:cs="Courier New"/>
                <w:bCs/>
                <w:color w:val="000000" w:themeColor="text1"/>
                <w:szCs w:val="21"/>
              </w:rPr>
            </w:pPr>
            <w:r w:rsidRPr="009565F3">
              <w:rPr>
                <w:rFonts w:cs="Courier New" w:hint="eastAsia"/>
                <w:bCs/>
                <w:color w:val="000000" w:themeColor="text1"/>
                <w:szCs w:val="21"/>
              </w:rPr>
              <w:t>建設場所（完成期日）</w:t>
            </w:r>
          </w:p>
        </w:tc>
        <w:tc>
          <w:tcPr>
            <w:tcW w:w="6618" w:type="dxa"/>
            <w:tcBorders>
              <w:top w:val="single" w:sz="4" w:space="0" w:color="auto"/>
              <w:bottom w:val="single" w:sz="4" w:space="0" w:color="auto"/>
            </w:tcBorders>
          </w:tcPr>
          <w:p w14:paraId="433D7557" w14:textId="77777777" w:rsidR="00D31A25" w:rsidRPr="009565F3" w:rsidRDefault="00D31A25" w:rsidP="00376E29">
            <w:pPr>
              <w:pStyle w:val="affa"/>
              <w:rPr>
                <w:bCs/>
                <w:color w:val="000000" w:themeColor="text1"/>
              </w:rPr>
            </w:pPr>
          </w:p>
        </w:tc>
      </w:tr>
      <w:tr w:rsidR="00D31A25" w:rsidRPr="009565F3" w14:paraId="4ECA2E82" w14:textId="77777777" w:rsidTr="00376E29">
        <w:trPr>
          <w:cantSplit/>
          <w:trHeight w:val="77"/>
        </w:trPr>
        <w:tc>
          <w:tcPr>
            <w:tcW w:w="465" w:type="dxa"/>
            <w:vMerge/>
            <w:vAlign w:val="center"/>
          </w:tcPr>
          <w:p w14:paraId="42F882A5" w14:textId="77777777" w:rsidR="00D31A25" w:rsidRPr="009565F3"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52B8C1B7" w14:textId="16E0D6D4" w:rsidR="00D31A25" w:rsidRPr="009565F3" w:rsidRDefault="00D31A25" w:rsidP="00376E29">
            <w:pPr>
              <w:widowControl/>
              <w:rPr>
                <w:rFonts w:cs="Courier New"/>
                <w:bCs/>
                <w:color w:val="000000" w:themeColor="text1"/>
                <w:szCs w:val="21"/>
              </w:rPr>
            </w:pPr>
            <w:r w:rsidRPr="009565F3">
              <w:rPr>
                <w:rFonts w:cs="Courier New" w:hint="eastAsia"/>
                <w:bCs/>
                <w:color w:val="000000" w:themeColor="text1"/>
                <w:szCs w:val="21"/>
              </w:rPr>
              <w:t>業務</w:t>
            </w:r>
            <w:r w:rsidR="00376E29" w:rsidRPr="009565F3">
              <w:rPr>
                <w:rFonts w:cs="Courier New" w:hint="eastAsia"/>
                <w:bCs/>
                <w:color w:val="000000" w:themeColor="text1"/>
                <w:szCs w:val="21"/>
              </w:rPr>
              <w:t>委託料</w:t>
            </w:r>
          </w:p>
        </w:tc>
        <w:tc>
          <w:tcPr>
            <w:tcW w:w="6618" w:type="dxa"/>
            <w:tcBorders>
              <w:top w:val="single" w:sz="4" w:space="0" w:color="auto"/>
              <w:bottom w:val="single" w:sz="4" w:space="0" w:color="auto"/>
            </w:tcBorders>
          </w:tcPr>
          <w:p w14:paraId="14EC7827" w14:textId="77777777" w:rsidR="00D31A25" w:rsidRPr="009565F3" w:rsidRDefault="00D31A25" w:rsidP="00376E29">
            <w:pPr>
              <w:pStyle w:val="affa"/>
              <w:rPr>
                <w:bCs/>
                <w:color w:val="000000" w:themeColor="text1"/>
              </w:rPr>
            </w:pPr>
          </w:p>
        </w:tc>
      </w:tr>
      <w:tr w:rsidR="00D31A25" w:rsidRPr="009565F3" w14:paraId="47ECC7E9" w14:textId="77777777" w:rsidTr="00376E29">
        <w:trPr>
          <w:cantSplit/>
          <w:trHeight w:val="77"/>
        </w:trPr>
        <w:tc>
          <w:tcPr>
            <w:tcW w:w="465" w:type="dxa"/>
            <w:vMerge/>
            <w:vAlign w:val="center"/>
          </w:tcPr>
          <w:p w14:paraId="3D670FDD" w14:textId="77777777" w:rsidR="00D31A25" w:rsidRPr="009565F3"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35D85492" w14:textId="77777777" w:rsidR="00D31A25" w:rsidRPr="009565F3" w:rsidRDefault="00D31A25" w:rsidP="00376E29">
            <w:pPr>
              <w:pStyle w:val="affa"/>
              <w:rPr>
                <w:bCs/>
                <w:color w:val="000000" w:themeColor="text1"/>
              </w:rPr>
            </w:pPr>
            <w:r w:rsidRPr="009565F3">
              <w:rPr>
                <w:rFonts w:hint="eastAsia"/>
                <w:bCs/>
                <w:color w:val="000000" w:themeColor="text1"/>
              </w:rPr>
              <w:t>業務期間</w:t>
            </w:r>
          </w:p>
        </w:tc>
        <w:tc>
          <w:tcPr>
            <w:tcW w:w="6618" w:type="dxa"/>
            <w:tcBorders>
              <w:top w:val="single" w:sz="4" w:space="0" w:color="auto"/>
              <w:bottom w:val="single" w:sz="4" w:space="0" w:color="auto"/>
            </w:tcBorders>
          </w:tcPr>
          <w:p w14:paraId="47314339" w14:textId="77777777" w:rsidR="00D31A25" w:rsidRPr="009565F3" w:rsidRDefault="00D31A25" w:rsidP="00376E29">
            <w:pPr>
              <w:pStyle w:val="affa"/>
              <w:rPr>
                <w:bCs/>
                <w:color w:val="000000" w:themeColor="text1"/>
              </w:rPr>
            </w:pPr>
          </w:p>
        </w:tc>
      </w:tr>
      <w:tr w:rsidR="00D31A25" w:rsidRPr="009565F3" w14:paraId="35398FE1" w14:textId="77777777" w:rsidTr="00376E29">
        <w:trPr>
          <w:cantSplit/>
          <w:trHeight w:val="77"/>
        </w:trPr>
        <w:tc>
          <w:tcPr>
            <w:tcW w:w="465" w:type="dxa"/>
            <w:vMerge/>
            <w:vAlign w:val="center"/>
          </w:tcPr>
          <w:p w14:paraId="61BE0631" w14:textId="77777777" w:rsidR="00D31A25" w:rsidRPr="009565F3"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520069C1" w14:textId="77777777" w:rsidR="00D31A25" w:rsidRPr="009565F3" w:rsidRDefault="00D31A25" w:rsidP="00376E29">
            <w:pPr>
              <w:widowControl/>
              <w:rPr>
                <w:rFonts w:cs="Courier New"/>
                <w:bCs/>
                <w:color w:val="000000" w:themeColor="text1"/>
                <w:szCs w:val="21"/>
              </w:rPr>
            </w:pPr>
            <w:r w:rsidRPr="009565F3">
              <w:rPr>
                <w:rFonts w:cs="Courier New" w:hint="eastAsia"/>
                <w:bCs/>
                <w:color w:val="000000" w:themeColor="text1"/>
                <w:szCs w:val="21"/>
              </w:rPr>
              <w:t>受注形態</w:t>
            </w:r>
          </w:p>
        </w:tc>
        <w:tc>
          <w:tcPr>
            <w:tcW w:w="6618" w:type="dxa"/>
            <w:tcBorders>
              <w:top w:val="single" w:sz="4" w:space="0" w:color="auto"/>
              <w:bottom w:val="single" w:sz="4" w:space="0" w:color="auto"/>
            </w:tcBorders>
          </w:tcPr>
          <w:p w14:paraId="74E5F6CA" w14:textId="77777777" w:rsidR="00D31A25" w:rsidRPr="009565F3" w:rsidRDefault="00D31A25" w:rsidP="00376E29">
            <w:pPr>
              <w:widowControl/>
              <w:rPr>
                <w:rFonts w:cs="Courier New"/>
                <w:bCs/>
                <w:color w:val="000000" w:themeColor="text1"/>
                <w:szCs w:val="21"/>
              </w:rPr>
            </w:pPr>
            <w:r w:rsidRPr="009565F3">
              <w:rPr>
                <w:rFonts w:cs="Courier New" w:hint="eastAsia"/>
                <w:bCs/>
                <w:color w:val="000000" w:themeColor="text1"/>
                <w:szCs w:val="21"/>
              </w:rPr>
              <w:t xml:space="preserve">　単独　・　共同企業体</w:t>
            </w:r>
          </w:p>
        </w:tc>
      </w:tr>
      <w:tr w:rsidR="00D31A25" w:rsidRPr="009565F3" w14:paraId="45FA7946" w14:textId="77777777" w:rsidTr="00376E29">
        <w:trPr>
          <w:cantSplit/>
          <w:trHeight w:val="77"/>
        </w:trPr>
        <w:tc>
          <w:tcPr>
            <w:tcW w:w="465" w:type="dxa"/>
            <w:vMerge/>
            <w:tcBorders>
              <w:bottom w:val="single" w:sz="4" w:space="0" w:color="auto"/>
            </w:tcBorders>
            <w:vAlign w:val="center"/>
          </w:tcPr>
          <w:p w14:paraId="7C51852C" w14:textId="77777777" w:rsidR="00D31A25" w:rsidRPr="009565F3"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5E6EF267" w14:textId="77777777" w:rsidR="00D31A25" w:rsidRPr="009565F3" w:rsidRDefault="00D31A25" w:rsidP="00376E29">
            <w:pPr>
              <w:widowControl/>
              <w:rPr>
                <w:rFonts w:cs="Courier New"/>
                <w:bCs/>
                <w:color w:val="000000" w:themeColor="text1"/>
                <w:szCs w:val="21"/>
              </w:rPr>
            </w:pPr>
            <w:r w:rsidRPr="009565F3">
              <w:rPr>
                <w:rFonts w:cs="Courier New" w:hint="eastAsia"/>
                <w:bCs/>
                <w:color w:val="000000" w:themeColor="text1"/>
                <w:szCs w:val="21"/>
              </w:rPr>
              <w:t>建物の内容</w:t>
            </w:r>
          </w:p>
          <w:p w14:paraId="7FB5BB9C" w14:textId="77777777" w:rsidR="00D31A25" w:rsidRPr="009565F3" w:rsidRDefault="00D31A25" w:rsidP="00376E29">
            <w:pPr>
              <w:pStyle w:val="affa"/>
              <w:rPr>
                <w:bCs/>
                <w:color w:val="000000" w:themeColor="text1"/>
              </w:rPr>
            </w:pPr>
            <w:r w:rsidRPr="009565F3">
              <w:rPr>
                <w:rFonts w:hint="eastAsia"/>
                <w:bCs/>
                <w:color w:val="000000" w:themeColor="text1"/>
              </w:rPr>
              <w:t>(用途、規模、構造等を記載)</w:t>
            </w:r>
          </w:p>
          <w:p w14:paraId="61563833" w14:textId="1B67FF31" w:rsidR="00376E29" w:rsidRPr="009565F3" w:rsidRDefault="00376E29" w:rsidP="00376E29">
            <w:pPr>
              <w:pStyle w:val="affa"/>
              <w:rPr>
                <w:bCs/>
                <w:color w:val="000000" w:themeColor="text1"/>
              </w:rPr>
            </w:pPr>
          </w:p>
        </w:tc>
        <w:tc>
          <w:tcPr>
            <w:tcW w:w="6618" w:type="dxa"/>
            <w:tcBorders>
              <w:top w:val="single" w:sz="4" w:space="0" w:color="auto"/>
              <w:bottom w:val="single" w:sz="4" w:space="0" w:color="auto"/>
            </w:tcBorders>
          </w:tcPr>
          <w:p w14:paraId="5CBFD27A" w14:textId="7267E515" w:rsidR="00D31A25" w:rsidRPr="009565F3" w:rsidRDefault="00376E29" w:rsidP="00376E29">
            <w:pPr>
              <w:pStyle w:val="affa"/>
              <w:rPr>
                <w:bCs/>
                <w:color w:val="000000" w:themeColor="text1"/>
              </w:rPr>
            </w:pPr>
            <w:r w:rsidRPr="009565F3">
              <w:rPr>
                <w:rFonts w:hAnsi="Century" w:hint="eastAsia"/>
                <w:bCs/>
                <w:color w:val="000000" w:themeColor="text1"/>
              </w:rPr>
              <w:t>評価対象業務が確認できる内容を記載のこと</w:t>
            </w:r>
          </w:p>
        </w:tc>
      </w:tr>
      <w:tr w:rsidR="00D31A25" w:rsidRPr="009565F3" w14:paraId="2B8733E3" w14:textId="77777777" w:rsidTr="00376E29">
        <w:trPr>
          <w:cantSplit/>
          <w:trHeight w:val="77"/>
        </w:trPr>
        <w:tc>
          <w:tcPr>
            <w:tcW w:w="3168" w:type="dxa"/>
            <w:gridSpan w:val="2"/>
            <w:tcBorders>
              <w:top w:val="single" w:sz="4" w:space="0" w:color="auto"/>
            </w:tcBorders>
            <w:vAlign w:val="center"/>
          </w:tcPr>
          <w:p w14:paraId="350B3BEF" w14:textId="77777777" w:rsidR="00D31A25" w:rsidRPr="009565F3" w:rsidRDefault="00D31A25" w:rsidP="00376E29">
            <w:pPr>
              <w:pStyle w:val="affa"/>
              <w:rPr>
                <w:rFonts w:hAnsi="ＭＳ 明朝"/>
                <w:bCs/>
                <w:color w:val="000000" w:themeColor="text1"/>
              </w:rPr>
            </w:pPr>
            <w:r w:rsidRPr="009565F3">
              <w:rPr>
                <w:rFonts w:hAnsi="ＭＳ 明朝" w:hint="eastAsia"/>
                <w:bCs/>
                <w:color w:val="000000" w:themeColor="text1"/>
              </w:rPr>
              <w:t xml:space="preserve">　企　業　名</w:t>
            </w:r>
          </w:p>
        </w:tc>
        <w:tc>
          <w:tcPr>
            <w:tcW w:w="6618" w:type="dxa"/>
            <w:tcBorders>
              <w:top w:val="single" w:sz="4" w:space="0" w:color="auto"/>
            </w:tcBorders>
            <w:vAlign w:val="center"/>
          </w:tcPr>
          <w:p w14:paraId="0B0720EF" w14:textId="77777777" w:rsidR="00D31A25" w:rsidRPr="009565F3" w:rsidRDefault="00D31A25" w:rsidP="00376E29">
            <w:pPr>
              <w:pStyle w:val="affa"/>
              <w:rPr>
                <w:rFonts w:hAnsi="ＭＳ 明朝"/>
                <w:bCs/>
                <w:color w:val="000000" w:themeColor="text1"/>
              </w:rPr>
            </w:pPr>
          </w:p>
        </w:tc>
      </w:tr>
      <w:tr w:rsidR="00D31A25" w:rsidRPr="009565F3" w14:paraId="070D4DC8" w14:textId="77777777" w:rsidTr="00376E29">
        <w:trPr>
          <w:cantSplit/>
          <w:trHeight w:val="77"/>
        </w:trPr>
        <w:tc>
          <w:tcPr>
            <w:tcW w:w="465" w:type="dxa"/>
            <w:vMerge w:val="restart"/>
            <w:tcBorders>
              <w:top w:val="single" w:sz="4" w:space="0" w:color="auto"/>
            </w:tcBorders>
            <w:vAlign w:val="center"/>
          </w:tcPr>
          <w:p w14:paraId="7CDE54BE"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業</w:t>
            </w:r>
          </w:p>
          <w:p w14:paraId="7865EF96" w14:textId="77777777" w:rsidR="00D31A25" w:rsidRPr="009565F3" w:rsidRDefault="00D31A25" w:rsidP="00924C47">
            <w:pPr>
              <w:pStyle w:val="affa"/>
              <w:spacing w:line="280" w:lineRule="exact"/>
              <w:rPr>
                <w:rFonts w:hAnsi="ＭＳ 明朝"/>
                <w:bCs/>
                <w:color w:val="000000" w:themeColor="text1"/>
              </w:rPr>
            </w:pPr>
          </w:p>
          <w:p w14:paraId="79A5435A"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務</w:t>
            </w:r>
          </w:p>
          <w:p w14:paraId="5415C942" w14:textId="77777777" w:rsidR="00D31A25" w:rsidRPr="009565F3" w:rsidRDefault="00D31A25" w:rsidP="00924C47">
            <w:pPr>
              <w:pStyle w:val="affa"/>
              <w:spacing w:line="280" w:lineRule="exact"/>
              <w:rPr>
                <w:rFonts w:hAnsi="ＭＳ 明朝"/>
                <w:bCs/>
                <w:color w:val="000000" w:themeColor="text1"/>
              </w:rPr>
            </w:pPr>
          </w:p>
          <w:p w14:paraId="62D6C2AA"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概</w:t>
            </w:r>
          </w:p>
          <w:p w14:paraId="63F6DDDB" w14:textId="77777777" w:rsidR="00D31A25" w:rsidRPr="009565F3" w:rsidRDefault="00D31A25" w:rsidP="00924C47">
            <w:pPr>
              <w:pStyle w:val="affa"/>
              <w:spacing w:line="280" w:lineRule="exact"/>
              <w:rPr>
                <w:rFonts w:hAnsi="ＭＳ 明朝"/>
                <w:bCs/>
                <w:color w:val="000000" w:themeColor="text1"/>
              </w:rPr>
            </w:pPr>
          </w:p>
          <w:p w14:paraId="10A9FC32"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要</w:t>
            </w:r>
          </w:p>
          <w:p w14:paraId="643CB146" w14:textId="77777777" w:rsidR="00D31A25" w:rsidRPr="009565F3" w:rsidRDefault="00D31A25" w:rsidP="00924C47">
            <w:pPr>
              <w:pStyle w:val="affa"/>
              <w:spacing w:line="280" w:lineRule="exact"/>
              <w:rPr>
                <w:rFonts w:hAnsi="ＭＳ 明朝"/>
                <w:bCs/>
                <w:color w:val="000000" w:themeColor="text1"/>
              </w:rPr>
            </w:pPr>
          </w:p>
          <w:p w14:paraId="0769C398"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２</w:t>
            </w:r>
          </w:p>
        </w:tc>
        <w:tc>
          <w:tcPr>
            <w:tcW w:w="2703" w:type="dxa"/>
            <w:tcBorders>
              <w:top w:val="single" w:sz="4" w:space="0" w:color="auto"/>
            </w:tcBorders>
            <w:vAlign w:val="center"/>
          </w:tcPr>
          <w:p w14:paraId="7F8146AD" w14:textId="77777777" w:rsidR="00D31A25" w:rsidRPr="009565F3" w:rsidRDefault="00D31A25" w:rsidP="00376E29">
            <w:pPr>
              <w:pStyle w:val="affa"/>
              <w:rPr>
                <w:rFonts w:hAnsi="ＭＳ 明朝"/>
                <w:bCs/>
                <w:color w:val="000000" w:themeColor="text1"/>
              </w:rPr>
            </w:pPr>
            <w:r w:rsidRPr="009565F3">
              <w:rPr>
                <w:rFonts w:hAnsi="ＭＳ 明朝" w:hint="eastAsia"/>
                <w:bCs/>
                <w:color w:val="000000" w:themeColor="text1"/>
              </w:rPr>
              <w:t>設計業務又は施設の名称</w:t>
            </w:r>
          </w:p>
        </w:tc>
        <w:tc>
          <w:tcPr>
            <w:tcW w:w="6618" w:type="dxa"/>
            <w:tcBorders>
              <w:top w:val="single" w:sz="4" w:space="0" w:color="auto"/>
            </w:tcBorders>
            <w:vAlign w:val="center"/>
          </w:tcPr>
          <w:p w14:paraId="1D815E59" w14:textId="77777777" w:rsidR="00D31A25" w:rsidRPr="009565F3" w:rsidRDefault="00D31A25" w:rsidP="00376E29">
            <w:pPr>
              <w:pStyle w:val="affa"/>
              <w:rPr>
                <w:rFonts w:hAnsi="ＭＳ 明朝"/>
                <w:bCs/>
                <w:color w:val="000000" w:themeColor="text1"/>
              </w:rPr>
            </w:pPr>
          </w:p>
        </w:tc>
      </w:tr>
      <w:tr w:rsidR="00D31A25" w:rsidRPr="009565F3" w14:paraId="5505234B" w14:textId="77777777" w:rsidTr="00376E29">
        <w:trPr>
          <w:cantSplit/>
          <w:trHeight w:val="77"/>
        </w:trPr>
        <w:tc>
          <w:tcPr>
            <w:tcW w:w="465" w:type="dxa"/>
            <w:vMerge/>
            <w:vAlign w:val="center"/>
          </w:tcPr>
          <w:p w14:paraId="246DB625" w14:textId="77777777" w:rsidR="00D31A25" w:rsidRPr="009565F3" w:rsidRDefault="00D31A25" w:rsidP="00924C47">
            <w:pPr>
              <w:pStyle w:val="affa"/>
              <w:spacing w:line="280" w:lineRule="exact"/>
              <w:rPr>
                <w:rFonts w:hAnsi="ＭＳ 明朝"/>
                <w:bCs/>
                <w:color w:val="000000" w:themeColor="text1"/>
              </w:rPr>
            </w:pPr>
          </w:p>
        </w:tc>
        <w:tc>
          <w:tcPr>
            <w:tcW w:w="2703" w:type="dxa"/>
            <w:tcBorders>
              <w:top w:val="single" w:sz="4" w:space="0" w:color="auto"/>
            </w:tcBorders>
            <w:vAlign w:val="center"/>
          </w:tcPr>
          <w:p w14:paraId="1FF15DAB" w14:textId="13E23030" w:rsidR="00D31A25" w:rsidRPr="009565F3" w:rsidRDefault="0023756C" w:rsidP="00376E29">
            <w:pPr>
              <w:pStyle w:val="affa"/>
              <w:rPr>
                <w:bCs/>
                <w:color w:val="000000" w:themeColor="text1"/>
              </w:rPr>
            </w:pPr>
            <w:r w:rsidRPr="009565F3">
              <w:rPr>
                <w:rFonts w:hint="eastAsia"/>
                <w:bCs/>
                <w:color w:val="000000" w:themeColor="text1"/>
              </w:rPr>
              <w:t>発注機関</w:t>
            </w:r>
          </w:p>
        </w:tc>
        <w:tc>
          <w:tcPr>
            <w:tcW w:w="6618" w:type="dxa"/>
            <w:tcBorders>
              <w:top w:val="single" w:sz="4" w:space="0" w:color="auto"/>
            </w:tcBorders>
            <w:vAlign w:val="center"/>
          </w:tcPr>
          <w:p w14:paraId="09A333C1" w14:textId="77777777" w:rsidR="00D31A25" w:rsidRPr="009565F3" w:rsidRDefault="00D31A25" w:rsidP="00376E29">
            <w:pPr>
              <w:pStyle w:val="affa"/>
              <w:rPr>
                <w:rFonts w:hAnsi="ＭＳ 明朝"/>
                <w:bCs/>
                <w:color w:val="000000" w:themeColor="text1"/>
              </w:rPr>
            </w:pPr>
          </w:p>
        </w:tc>
      </w:tr>
      <w:tr w:rsidR="00D31A25" w:rsidRPr="009565F3" w14:paraId="3ECA8CBD" w14:textId="77777777" w:rsidTr="00376E29">
        <w:trPr>
          <w:cantSplit/>
          <w:trHeight w:val="77"/>
        </w:trPr>
        <w:tc>
          <w:tcPr>
            <w:tcW w:w="465" w:type="dxa"/>
            <w:vMerge/>
            <w:vAlign w:val="center"/>
          </w:tcPr>
          <w:p w14:paraId="4127C638" w14:textId="77777777" w:rsidR="00D31A25" w:rsidRPr="009565F3" w:rsidRDefault="00D31A25" w:rsidP="00924C47">
            <w:pPr>
              <w:pStyle w:val="affa"/>
              <w:spacing w:line="280" w:lineRule="exact"/>
              <w:rPr>
                <w:rFonts w:hAnsi="ＭＳ 明朝"/>
                <w:bCs/>
                <w:color w:val="000000" w:themeColor="text1"/>
              </w:rPr>
            </w:pPr>
          </w:p>
        </w:tc>
        <w:tc>
          <w:tcPr>
            <w:tcW w:w="2703" w:type="dxa"/>
            <w:tcBorders>
              <w:top w:val="single" w:sz="4" w:space="0" w:color="auto"/>
            </w:tcBorders>
            <w:vAlign w:val="center"/>
          </w:tcPr>
          <w:p w14:paraId="2DEC213F" w14:textId="77777777" w:rsidR="00D31A25" w:rsidRPr="009565F3" w:rsidRDefault="00D31A25" w:rsidP="00376E29">
            <w:pPr>
              <w:widowControl/>
              <w:rPr>
                <w:rFonts w:cs="Courier New"/>
                <w:bCs/>
                <w:color w:val="000000" w:themeColor="text1"/>
                <w:szCs w:val="21"/>
              </w:rPr>
            </w:pPr>
            <w:r w:rsidRPr="009565F3">
              <w:rPr>
                <w:rFonts w:cs="Courier New" w:hint="eastAsia"/>
                <w:bCs/>
                <w:color w:val="000000" w:themeColor="text1"/>
                <w:szCs w:val="21"/>
              </w:rPr>
              <w:t>建設場所（完成期日）</w:t>
            </w:r>
          </w:p>
        </w:tc>
        <w:tc>
          <w:tcPr>
            <w:tcW w:w="6618" w:type="dxa"/>
            <w:tcBorders>
              <w:top w:val="single" w:sz="4" w:space="0" w:color="auto"/>
            </w:tcBorders>
            <w:vAlign w:val="center"/>
          </w:tcPr>
          <w:p w14:paraId="56C42BA0" w14:textId="77777777" w:rsidR="00D31A25" w:rsidRPr="009565F3" w:rsidRDefault="00D31A25" w:rsidP="00376E29">
            <w:pPr>
              <w:pStyle w:val="affa"/>
              <w:rPr>
                <w:rFonts w:hAnsi="ＭＳ 明朝"/>
                <w:bCs/>
                <w:color w:val="000000" w:themeColor="text1"/>
              </w:rPr>
            </w:pPr>
          </w:p>
        </w:tc>
      </w:tr>
      <w:tr w:rsidR="00D31A25" w:rsidRPr="00BB7F25" w14:paraId="4261D228" w14:textId="77777777" w:rsidTr="00376E29">
        <w:trPr>
          <w:cantSplit/>
          <w:trHeight w:val="77"/>
        </w:trPr>
        <w:tc>
          <w:tcPr>
            <w:tcW w:w="465" w:type="dxa"/>
            <w:vMerge/>
            <w:vAlign w:val="center"/>
          </w:tcPr>
          <w:p w14:paraId="7B8612E9" w14:textId="77777777" w:rsidR="00D31A25" w:rsidRPr="009565F3" w:rsidRDefault="00D31A25" w:rsidP="00924C47">
            <w:pPr>
              <w:pStyle w:val="affa"/>
              <w:spacing w:line="280" w:lineRule="exact"/>
              <w:rPr>
                <w:rFonts w:hAnsi="ＭＳ 明朝"/>
                <w:bCs/>
                <w:color w:val="000000" w:themeColor="text1"/>
              </w:rPr>
            </w:pPr>
          </w:p>
        </w:tc>
        <w:tc>
          <w:tcPr>
            <w:tcW w:w="2703" w:type="dxa"/>
            <w:tcBorders>
              <w:top w:val="single" w:sz="4" w:space="0" w:color="auto"/>
            </w:tcBorders>
            <w:vAlign w:val="center"/>
          </w:tcPr>
          <w:p w14:paraId="61907632" w14:textId="7F7EE1A9" w:rsidR="00D31A25" w:rsidRPr="00BB7F25" w:rsidRDefault="00D31A25" w:rsidP="00376E29">
            <w:pPr>
              <w:widowControl/>
              <w:rPr>
                <w:rFonts w:cs="Courier New"/>
                <w:bCs/>
                <w:color w:val="000000" w:themeColor="text1"/>
                <w:szCs w:val="21"/>
              </w:rPr>
            </w:pPr>
            <w:r w:rsidRPr="009565F3">
              <w:rPr>
                <w:rFonts w:cs="Courier New" w:hint="eastAsia"/>
                <w:bCs/>
                <w:color w:val="000000" w:themeColor="text1"/>
                <w:szCs w:val="21"/>
              </w:rPr>
              <w:t>業務</w:t>
            </w:r>
            <w:r w:rsidR="00376E29" w:rsidRPr="009565F3">
              <w:rPr>
                <w:rFonts w:cs="Courier New" w:hint="eastAsia"/>
                <w:bCs/>
                <w:color w:val="000000" w:themeColor="text1"/>
                <w:szCs w:val="21"/>
              </w:rPr>
              <w:t>委託料</w:t>
            </w:r>
          </w:p>
        </w:tc>
        <w:tc>
          <w:tcPr>
            <w:tcW w:w="6618" w:type="dxa"/>
            <w:tcBorders>
              <w:top w:val="single" w:sz="4" w:space="0" w:color="auto"/>
            </w:tcBorders>
            <w:vAlign w:val="center"/>
          </w:tcPr>
          <w:p w14:paraId="7E13383F" w14:textId="77777777" w:rsidR="00D31A25" w:rsidRPr="00BB7F25" w:rsidRDefault="00D31A25" w:rsidP="00376E29">
            <w:pPr>
              <w:pStyle w:val="affa"/>
              <w:rPr>
                <w:rFonts w:hAnsi="ＭＳ 明朝"/>
                <w:bCs/>
                <w:color w:val="000000" w:themeColor="text1"/>
              </w:rPr>
            </w:pPr>
          </w:p>
        </w:tc>
      </w:tr>
      <w:tr w:rsidR="00D31A25" w:rsidRPr="00BB7F25" w14:paraId="22778720" w14:textId="77777777" w:rsidTr="00376E29">
        <w:trPr>
          <w:cantSplit/>
          <w:trHeight w:val="77"/>
        </w:trPr>
        <w:tc>
          <w:tcPr>
            <w:tcW w:w="465" w:type="dxa"/>
            <w:vMerge/>
            <w:vAlign w:val="center"/>
          </w:tcPr>
          <w:p w14:paraId="3DC81961" w14:textId="77777777" w:rsidR="00D31A25" w:rsidRPr="00BB7F25" w:rsidRDefault="00D31A25" w:rsidP="00924C47">
            <w:pPr>
              <w:pStyle w:val="affa"/>
              <w:spacing w:line="280" w:lineRule="exact"/>
              <w:rPr>
                <w:rFonts w:hAnsi="ＭＳ 明朝"/>
                <w:bCs/>
                <w:color w:val="000000" w:themeColor="text1"/>
              </w:rPr>
            </w:pPr>
          </w:p>
        </w:tc>
        <w:tc>
          <w:tcPr>
            <w:tcW w:w="2703" w:type="dxa"/>
            <w:tcBorders>
              <w:top w:val="single" w:sz="4" w:space="0" w:color="auto"/>
            </w:tcBorders>
            <w:vAlign w:val="center"/>
          </w:tcPr>
          <w:p w14:paraId="408277B4" w14:textId="77777777" w:rsidR="00D31A25" w:rsidRPr="00BB7F25" w:rsidRDefault="00D31A25" w:rsidP="00376E29">
            <w:pPr>
              <w:pStyle w:val="affa"/>
              <w:rPr>
                <w:bCs/>
                <w:color w:val="000000" w:themeColor="text1"/>
              </w:rPr>
            </w:pPr>
            <w:r w:rsidRPr="00BB7F25">
              <w:rPr>
                <w:rFonts w:hint="eastAsia"/>
                <w:bCs/>
                <w:color w:val="000000" w:themeColor="text1"/>
              </w:rPr>
              <w:t>業務期間</w:t>
            </w:r>
          </w:p>
        </w:tc>
        <w:tc>
          <w:tcPr>
            <w:tcW w:w="6618" w:type="dxa"/>
            <w:tcBorders>
              <w:top w:val="single" w:sz="4" w:space="0" w:color="auto"/>
            </w:tcBorders>
            <w:vAlign w:val="center"/>
          </w:tcPr>
          <w:p w14:paraId="68370995" w14:textId="77777777" w:rsidR="00D31A25" w:rsidRPr="00BB7F25" w:rsidRDefault="00D31A25" w:rsidP="00376E29">
            <w:pPr>
              <w:pStyle w:val="affa"/>
              <w:rPr>
                <w:rFonts w:hAnsi="ＭＳ 明朝"/>
                <w:bCs/>
                <w:color w:val="000000" w:themeColor="text1"/>
              </w:rPr>
            </w:pPr>
          </w:p>
        </w:tc>
      </w:tr>
      <w:tr w:rsidR="00D31A25" w:rsidRPr="00BB7F25" w14:paraId="651D416D" w14:textId="77777777" w:rsidTr="00376E29">
        <w:trPr>
          <w:cantSplit/>
          <w:trHeight w:val="77"/>
        </w:trPr>
        <w:tc>
          <w:tcPr>
            <w:tcW w:w="465" w:type="dxa"/>
            <w:vMerge/>
            <w:vAlign w:val="center"/>
          </w:tcPr>
          <w:p w14:paraId="5E87A2FA" w14:textId="77777777" w:rsidR="00D31A25" w:rsidRPr="00BB7F25" w:rsidRDefault="00D31A25" w:rsidP="00924C47">
            <w:pPr>
              <w:pStyle w:val="affa"/>
              <w:spacing w:line="280" w:lineRule="exact"/>
              <w:rPr>
                <w:rFonts w:hAnsi="ＭＳ 明朝"/>
                <w:bCs/>
                <w:color w:val="000000" w:themeColor="text1"/>
              </w:rPr>
            </w:pPr>
          </w:p>
        </w:tc>
        <w:tc>
          <w:tcPr>
            <w:tcW w:w="2703" w:type="dxa"/>
            <w:tcBorders>
              <w:top w:val="single" w:sz="4" w:space="0" w:color="auto"/>
            </w:tcBorders>
            <w:vAlign w:val="center"/>
          </w:tcPr>
          <w:p w14:paraId="14842E2F" w14:textId="77777777" w:rsidR="00D31A25" w:rsidRPr="00BB7F25" w:rsidRDefault="00D31A25" w:rsidP="00376E29">
            <w:pPr>
              <w:widowControl/>
              <w:rPr>
                <w:rFonts w:cs="Courier New"/>
                <w:bCs/>
                <w:color w:val="000000" w:themeColor="text1"/>
                <w:szCs w:val="21"/>
              </w:rPr>
            </w:pPr>
            <w:r w:rsidRPr="00BB7F25">
              <w:rPr>
                <w:rFonts w:cs="Courier New" w:hint="eastAsia"/>
                <w:bCs/>
                <w:color w:val="000000" w:themeColor="text1"/>
                <w:szCs w:val="21"/>
              </w:rPr>
              <w:t>受注形態</w:t>
            </w:r>
          </w:p>
        </w:tc>
        <w:tc>
          <w:tcPr>
            <w:tcW w:w="6618" w:type="dxa"/>
            <w:tcBorders>
              <w:top w:val="single" w:sz="4" w:space="0" w:color="auto"/>
            </w:tcBorders>
            <w:vAlign w:val="center"/>
          </w:tcPr>
          <w:p w14:paraId="2DEC80FD" w14:textId="77777777" w:rsidR="00D31A25" w:rsidRPr="00BB7F25" w:rsidRDefault="00D31A25" w:rsidP="00376E29">
            <w:pPr>
              <w:pStyle w:val="affa"/>
              <w:rPr>
                <w:rFonts w:hAnsi="ＭＳ 明朝"/>
                <w:bCs/>
                <w:color w:val="000000" w:themeColor="text1"/>
              </w:rPr>
            </w:pPr>
            <w:r w:rsidRPr="00BB7F25">
              <w:rPr>
                <w:rFonts w:hint="eastAsia"/>
                <w:bCs/>
                <w:color w:val="000000" w:themeColor="text1"/>
              </w:rPr>
              <w:t xml:space="preserve">　単独　・　共同企業体</w:t>
            </w:r>
          </w:p>
        </w:tc>
      </w:tr>
      <w:tr w:rsidR="00D31A25" w:rsidRPr="009565F3" w14:paraId="7F5293A7" w14:textId="77777777" w:rsidTr="00376E29">
        <w:trPr>
          <w:cantSplit/>
          <w:trHeight w:val="250"/>
        </w:trPr>
        <w:tc>
          <w:tcPr>
            <w:tcW w:w="465" w:type="dxa"/>
            <w:vMerge/>
            <w:tcBorders>
              <w:bottom w:val="single" w:sz="4" w:space="0" w:color="auto"/>
            </w:tcBorders>
            <w:vAlign w:val="center"/>
          </w:tcPr>
          <w:p w14:paraId="2E63D26F" w14:textId="77777777" w:rsidR="00D31A25" w:rsidRPr="00BB7F25"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468CAC03" w14:textId="77777777" w:rsidR="00D31A25" w:rsidRPr="009565F3" w:rsidRDefault="00D31A25" w:rsidP="00376E29">
            <w:pPr>
              <w:widowControl/>
              <w:rPr>
                <w:rFonts w:cs="Courier New"/>
                <w:bCs/>
                <w:color w:val="000000" w:themeColor="text1"/>
                <w:szCs w:val="21"/>
              </w:rPr>
            </w:pPr>
            <w:r w:rsidRPr="009565F3">
              <w:rPr>
                <w:rFonts w:cs="Courier New" w:hint="eastAsia"/>
                <w:bCs/>
                <w:color w:val="000000" w:themeColor="text1"/>
                <w:szCs w:val="21"/>
              </w:rPr>
              <w:t>建物の内容</w:t>
            </w:r>
          </w:p>
          <w:p w14:paraId="55820CA9" w14:textId="77777777" w:rsidR="00D31A25" w:rsidRPr="009565F3" w:rsidRDefault="00D31A25" w:rsidP="00376E29">
            <w:pPr>
              <w:pStyle w:val="affa"/>
              <w:rPr>
                <w:bCs/>
                <w:color w:val="000000" w:themeColor="text1"/>
              </w:rPr>
            </w:pPr>
            <w:r w:rsidRPr="009565F3">
              <w:rPr>
                <w:rFonts w:hint="eastAsia"/>
                <w:bCs/>
                <w:color w:val="000000" w:themeColor="text1"/>
              </w:rPr>
              <w:t>(用途、規模、構造等を記載)</w:t>
            </w:r>
          </w:p>
          <w:p w14:paraId="1DAFD811" w14:textId="71DD653F" w:rsidR="00376E29" w:rsidRPr="009565F3" w:rsidRDefault="00376E29" w:rsidP="00376E29">
            <w:pPr>
              <w:pStyle w:val="affa"/>
              <w:rPr>
                <w:bCs/>
                <w:color w:val="000000" w:themeColor="text1"/>
              </w:rPr>
            </w:pPr>
          </w:p>
        </w:tc>
        <w:tc>
          <w:tcPr>
            <w:tcW w:w="6618" w:type="dxa"/>
            <w:tcBorders>
              <w:top w:val="single" w:sz="4" w:space="0" w:color="auto"/>
              <w:bottom w:val="single" w:sz="4" w:space="0" w:color="auto"/>
            </w:tcBorders>
          </w:tcPr>
          <w:p w14:paraId="7E00CA01" w14:textId="3C560FF6" w:rsidR="00D31A25" w:rsidRPr="009565F3" w:rsidRDefault="00376E29" w:rsidP="00376E29">
            <w:pPr>
              <w:pStyle w:val="affa"/>
              <w:rPr>
                <w:rFonts w:hAnsi="ＭＳ 明朝"/>
                <w:bCs/>
                <w:color w:val="000000" w:themeColor="text1"/>
              </w:rPr>
            </w:pPr>
            <w:r w:rsidRPr="009565F3">
              <w:rPr>
                <w:rFonts w:hAnsi="Century" w:hint="eastAsia"/>
                <w:bCs/>
                <w:color w:val="000000" w:themeColor="text1"/>
              </w:rPr>
              <w:t>評価対象業務が確認できる内容を記載のこと</w:t>
            </w:r>
          </w:p>
        </w:tc>
      </w:tr>
    </w:tbl>
    <w:p w14:paraId="365BEB7C" w14:textId="77777777" w:rsidR="00D31A25" w:rsidRPr="009565F3" w:rsidRDefault="00D31A25" w:rsidP="00D31A25">
      <w:pPr>
        <w:rPr>
          <w:color w:val="000000" w:themeColor="text1"/>
        </w:rPr>
      </w:pPr>
      <w:r w:rsidRPr="009565F3">
        <w:rPr>
          <w:rFonts w:hint="eastAsia"/>
          <w:color w:val="000000" w:themeColor="text1"/>
        </w:rPr>
        <w:t>【留意事項等】</w:t>
      </w:r>
    </w:p>
    <w:p w14:paraId="7F65D633" w14:textId="3BCD0730" w:rsidR="00D31A25" w:rsidRPr="009565F3" w:rsidRDefault="00D31A25" w:rsidP="00D31A25">
      <w:pPr>
        <w:spacing w:line="240" w:lineRule="exact"/>
        <w:ind w:leftChars="94" w:left="359" w:hangingChars="90" w:hanging="162"/>
        <w:rPr>
          <w:color w:val="000000" w:themeColor="text1"/>
          <w:sz w:val="18"/>
          <w:szCs w:val="18"/>
        </w:rPr>
      </w:pPr>
      <w:r w:rsidRPr="009565F3">
        <w:rPr>
          <w:rFonts w:hint="eastAsia"/>
          <w:color w:val="000000" w:themeColor="text1"/>
          <w:sz w:val="18"/>
          <w:szCs w:val="18"/>
        </w:rPr>
        <w:t>１　記載できる業</w:t>
      </w:r>
      <w:r w:rsidR="005F483C" w:rsidRPr="009565F3">
        <w:rPr>
          <w:rFonts w:hint="eastAsia"/>
          <w:color w:val="000000" w:themeColor="text1"/>
          <w:sz w:val="18"/>
          <w:szCs w:val="18"/>
        </w:rPr>
        <w:t>務は２件までとします</w:t>
      </w:r>
      <w:r w:rsidRPr="009565F3">
        <w:rPr>
          <w:rFonts w:hint="eastAsia"/>
          <w:color w:val="000000" w:themeColor="text1"/>
          <w:sz w:val="18"/>
          <w:szCs w:val="18"/>
        </w:rPr>
        <w:t>。</w:t>
      </w:r>
    </w:p>
    <w:p w14:paraId="61A8B50B" w14:textId="380029EF" w:rsidR="00D31A25" w:rsidRPr="009565F3" w:rsidRDefault="003B14AE" w:rsidP="00D31A25">
      <w:pPr>
        <w:spacing w:line="240" w:lineRule="exact"/>
        <w:ind w:leftChars="94" w:left="359" w:hangingChars="90" w:hanging="162"/>
        <w:rPr>
          <w:bCs/>
          <w:color w:val="000000" w:themeColor="text1"/>
          <w:sz w:val="18"/>
          <w:szCs w:val="18"/>
        </w:rPr>
      </w:pPr>
      <w:r w:rsidRPr="009565F3">
        <w:rPr>
          <w:rFonts w:hint="eastAsia"/>
          <w:color w:val="000000" w:themeColor="text1"/>
          <w:sz w:val="18"/>
          <w:szCs w:val="18"/>
        </w:rPr>
        <w:t>２</w:t>
      </w:r>
      <w:r w:rsidR="00D31A25" w:rsidRPr="009565F3">
        <w:rPr>
          <w:rFonts w:hint="eastAsia"/>
          <w:color w:val="000000" w:themeColor="text1"/>
          <w:sz w:val="18"/>
          <w:szCs w:val="18"/>
        </w:rPr>
        <w:t xml:space="preserve">　</w:t>
      </w:r>
      <w:r w:rsidR="00D31A25" w:rsidRPr="009565F3">
        <w:rPr>
          <w:rFonts w:hint="eastAsia"/>
          <w:bCs/>
          <w:color w:val="000000" w:themeColor="text1"/>
          <w:sz w:val="18"/>
          <w:szCs w:val="18"/>
        </w:rPr>
        <w:t>企業の評価対象</w:t>
      </w:r>
      <w:r w:rsidR="0014029A" w:rsidRPr="009565F3">
        <w:rPr>
          <w:rFonts w:hint="eastAsia"/>
          <w:bCs/>
          <w:color w:val="000000" w:themeColor="text1"/>
          <w:sz w:val="18"/>
          <w:szCs w:val="18"/>
        </w:rPr>
        <w:t>業務</w:t>
      </w:r>
      <w:r w:rsidR="00D31A25" w:rsidRPr="009565F3">
        <w:rPr>
          <w:rFonts w:hint="eastAsia"/>
          <w:bCs/>
          <w:color w:val="000000" w:themeColor="text1"/>
          <w:sz w:val="18"/>
          <w:szCs w:val="18"/>
        </w:rPr>
        <w:t>は、</w:t>
      </w:r>
      <w:r w:rsidR="00555CCD" w:rsidRPr="009565F3">
        <w:rPr>
          <w:rFonts w:hint="eastAsia"/>
          <w:bCs/>
          <w:color w:val="000000" w:themeColor="text1"/>
          <w:sz w:val="18"/>
          <w:szCs w:val="18"/>
        </w:rPr>
        <w:t>落札者</w:t>
      </w:r>
      <w:r w:rsidR="005F483C" w:rsidRPr="009565F3">
        <w:rPr>
          <w:rFonts w:hint="eastAsia"/>
          <w:bCs/>
          <w:color w:val="000000" w:themeColor="text1"/>
          <w:sz w:val="18"/>
          <w:szCs w:val="18"/>
        </w:rPr>
        <w:t>決定基準において明示した工事の設計業務について記載してください</w:t>
      </w:r>
      <w:r w:rsidR="00D31A25" w:rsidRPr="009565F3">
        <w:rPr>
          <w:rFonts w:hint="eastAsia"/>
          <w:bCs/>
          <w:color w:val="000000" w:themeColor="text1"/>
          <w:sz w:val="18"/>
          <w:szCs w:val="18"/>
        </w:rPr>
        <w:t>。</w:t>
      </w:r>
    </w:p>
    <w:p w14:paraId="20363F6A" w14:textId="3299BBC8" w:rsidR="00D31A25" w:rsidRPr="009565F3" w:rsidRDefault="00D31A25" w:rsidP="00D31A25">
      <w:pPr>
        <w:spacing w:line="240" w:lineRule="exact"/>
        <w:ind w:leftChars="170" w:left="357" w:firstLineChars="107" w:firstLine="193"/>
        <w:rPr>
          <w:bCs/>
          <w:color w:val="000000" w:themeColor="text1"/>
          <w:sz w:val="18"/>
          <w:szCs w:val="18"/>
        </w:rPr>
      </w:pPr>
      <w:r w:rsidRPr="009565F3">
        <w:rPr>
          <w:rFonts w:hint="eastAsia"/>
          <w:bCs/>
          <w:color w:val="000000" w:themeColor="text1"/>
          <w:sz w:val="18"/>
          <w:szCs w:val="18"/>
        </w:rPr>
        <w:t>なお、</w:t>
      </w:r>
      <w:r w:rsidR="003925FB" w:rsidRPr="009565F3">
        <w:rPr>
          <w:rFonts w:hint="eastAsia"/>
          <w:b/>
          <w:bCs/>
          <w:color w:val="000000" w:themeColor="text1"/>
          <w:sz w:val="18"/>
          <w:szCs w:val="18"/>
        </w:rPr>
        <w:t>業務実績を証する書類</w:t>
      </w:r>
      <w:r w:rsidRPr="009565F3">
        <w:rPr>
          <w:rFonts w:hint="eastAsia"/>
          <w:b/>
          <w:bCs/>
          <w:color w:val="000000" w:themeColor="text1"/>
          <w:sz w:val="18"/>
          <w:szCs w:val="18"/>
        </w:rPr>
        <w:t>として、</w:t>
      </w:r>
      <w:r w:rsidRPr="009565F3">
        <w:rPr>
          <w:rFonts w:hint="eastAsia"/>
          <w:b/>
          <w:bCs/>
          <w:color w:val="000000" w:themeColor="text1"/>
          <w:sz w:val="18"/>
          <w:szCs w:val="18"/>
          <w:u w:val="single"/>
        </w:rPr>
        <w:t>契約書の写し、建築確認通知書の写し、</w:t>
      </w:r>
      <w:r w:rsidR="00555CCD" w:rsidRPr="009565F3">
        <w:rPr>
          <w:rFonts w:hint="eastAsia"/>
          <w:b/>
          <w:bCs/>
          <w:color w:val="000000" w:themeColor="text1"/>
          <w:sz w:val="18"/>
          <w:szCs w:val="18"/>
          <w:u w:val="single"/>
        </w:rPr>
        <w:t>重要事項証明書の写し、業務内容</w:t>
      </w:r>
      <w:r w:rsidR="005F483C" w:rsidRPr="009565F3">
        <w:rPr>
          <w:rFonts w:hint="eastAsia"/>
          <w:b/>
          <w:bCs/>
          <w:color w:val="000000" w:themeColor="text1"/>
          <w:sz w:val="18"/>
          <w:szCs w:val="18"/>
          <w:u w:val="single"/>
        </w:rPr>
        <w:t>が判別できる図面等</w:t>
      </w:r>
      <w:r w:rsidR="005F483C" w:rsidRPr="009565F3">
        <w:rPr>
          <w:rFonts w:hint="eastAsia"/>
          <w:b/>
          <w:bCs/>
          <w:color w:val="000000" w:themeColor="text1"/>
          <w:sz w:val="18"/>
          <w:szCs w:val="18"/>
        </w:rPr>
        <w:t>を添付してください</w:t>
      </w:r>
      <w:r w:rsidRPr="009565F3">
        <w:rPr>
          <w:rFonts w:hint="eastAsia"/>
          <w:b/>
          <w:bCs/>
          <w:color w:val="000000" w:themeColor="text1"/>
          <w:sz w:val="18"/>
          <w:szCs w:val="18"/>
        </w:rPr>
        <w:t>。</w:t>
      </w:r>
    </w:p>
    <w:p w14:paraId="6F1E7FA0" w14:textId="77777777" w:rsidR="00376E29" w:rsidRPr="009565F3" w:rsidRDefault="003B14AE" w:rsidP="00D31A25">
      <w:pPr>
        <w:spacing w:line="240" w:lineRule="exact"/>
        <w:ind w:leftChars="84" w:left="176" w:firstLineChars="13" w:firstLine="23"/>
        <w:rPr>
          <w:color w:val="000000" w:themeColor="text1"/>
          <w:sz w:val="18"/>
          <w:szCs w:val="18"/>
        </w:rPr>
      </w:pPr>
      <w:r w:rsidRPr="009565F3">
        <w:rPr>
          <w:rFonts w:hint="eastAsia"/>
          <w:color w:val="000000" w:themeColor="text1"/>
          <w:sz w:val="18"/>
          <w:szCs w:val="18"/>
        </w:rPr>
        <w:t>３</w:t>
      </w:r>
      <w:r w:rsidR="00D31A25" w:rsidRPr="009565F3">
        <w:rPr>
          <w:rFonts w:hint="eastAsia"/>
          <w:color w:val="000000" w:themeColor="text1"/>
          <w:sz w:val="18"/>
          <w:szCs w:val="18"/>
        </w:rPr>
        <w:t xml:space="preserve">　添付する書類等は、それぞれ業務</w:t>
      </w:r>
      <w:r w:rsidR="0020494C" w:rsidRPr="009565F3">
        <w:rPr>
          <w:rFonts w:hint="eastAsia"/>
          <w:color w:val="000000" w:themeColor="text1"/>
          <w:sz w:val="18"/>
          <w:szCs w:val="18"/>
        </w:rPr>
        <w:t>ごとに</w:t>
      </w:r>
      <w:r w:rsidR="00D31A25" w:rsidRPr="009565F3">
        <w:rPr>
          <w:rFonts w:hint="eastAsia"/>
          <w:color w:val="000000" w:themeColor="text1"/>
          <w:sz w:val="18"/>
          <w:szCs w:val="18"/>
        </w:rPr>
        <w:t>まとめ本書の後ろに添</w:t>
      </w:r>
      <w:r w:rsidR="005F483C" w:rsidRPr="009565F3">
        <w:rPr>
          <w:rFonts w:hint="eastAsia"/>
          <w:color w:val="000000" w:themeColor="text1"/>
          <w:sz w:val="18"/>
          <w:szCs w:val="18"/>
        </w:rPr>
        <w:t>付してください</w:t>
      </w:r>
      <w:r w:rsidR="00D31A25" w:rsidRPr="009565F3">
        <w:rPr>
          <w:rFonts w:hint="eastAsia"/>
          <w:color w:val="000000" w:themeColor="text1"/>
          <w:sz w:val="18"/>
          <w:szCs w:val="18"/>
        </w:rPr>
        <w:t>。</w:t>
      </w:r>
    </w:p>
    <w:p w14:paraId="7446F796" w14:textId="77777777" w:rsidR="002D2C65" w:rsidRPr="009565F3" w:rsidRDefault="002D2C65" w:rsidP="00AC12B2">
      <w:pPr>
        <w:rPr>
          <w:color w:val="000000" w:themeColor="text1"/>
          <w:szCs w:val="21"/>
        </w:rPr>
      </w:pPr>
    </w:p>
    <w:p w14:paraId="02ECA686" w14:textId="1A3078EB" w:rsidR="00376E29" w:rsidRPr="009565F3" w:rsidRDefault="00376E29" w:rsidP="00AC12B2">
      <w:pPr>
        <w:rPr>
          <w:color w:val="000000" w:themeColor="text1"/>
          <w:szCs w:val="21"/>
        </w:rPr>
      </w:pPr>
      <w:r w:rsidRPr="009565F3">
        <w:rPr>
          <w:rFonts w:hint="eastAsia"/>
          <w:color w:val="000000" w:themeColor="text1"/>
          <w:szCs w:val="21"/>
        </w:rPr>
        <w:t>（２）ＩＳＯ９００１</w:t>
      </w:r>
      <w:r w:rsidR="000D37C7" w:rsidRPr="009565F3">
        <w:rPr>
          <w:rFonts w:hint="eastAsia"/>
          <w:color w:val="000000" w:themeColor="text1"/>
          <w:szCs w:val="21"/>
        </w:rPr>
        <w:t>認証</w:t>
      </w:r>
      <w:r w:rsidRPr="009565F3">
        <w:rPr>
          <w:rFonts w:hint="eastAsia"/>
          <w:color w:val="000000" w:themeColor="text1"/>
          <w:szCs w:val="21"/>
        </w:rPr>
        <w:t>取得の有無</w:t>
      </w:r>
    </w:p>
    <w:tbl>
      <w:tblPr>
        <w:tblStyle w:val="aff"/>
        <w:tblW w:w="9781" w:type="dxa"/>
        <w:tblInd w:w="137" w:type="dxa"/>
        <w:tblLook w:val="04A0" w:firstRow="1" w:lastRow="0" w:firstColumn="1" w:lastColumn="0" w:noHBand="0" w:noVBand="1"/>
      </w:tblPr>
      <w:tblGrid>
        <w:gridCol w:w="3119"/>
        <w:gridCol w:w="6662"/>
      </w:tblGrid>
      <w:tr w:rsidR="00AC12B2" w:rsidRPr="009565F3" w14:paraId="7AAC29EA" w14:textId="77777777" w:rsidTr="00AC12B2">
        <w:tc>
          <w:tcPr>
            <w:tcW w:w="3119" w:type="dxa"/>
          </w:tcPr>
          <w:p w14:paraId="76953619" w14:textId="25EA7B1D" w:rsidR="00AC12B2" w:rsidRPr="009565F3" w:rsidRDefault="00AC12B2" w:rsidP="00AC12B2">
            <w:pPr>
              <w:rPr>
                <w:color w:val="000000" w:themeColor="text1"/>
                <w:szCs w:val="21"/>
              </w:rPr>
            </w:pPr>
            <w:r w:rsidRPr="009565F3">
              <w:rPr>
                <w:rFonts w:hint="eastAsia"/>
                <w:color w:val="000000" w:themeColor="text1"/>
                <w:szCs w:val="21"/>
              </w:rPr>
              <w:t>該当する所に○を記入</w:t>
            </w:r>
          </w:p>
        </w:tc>
        <w:tc>
          <w:tcPr>
            <w:tcW w:w="6662" w:type="dxa"/>
          </w:tcPr>
          <w:p w14:paraId="55495E1C" w14:textId="26F788FB" w:rsidR="00AC12B2" w:rsidRPr="009565F3" w:rsidRDefault="00AC12B2" w:rsidP="00AC12B2">
            <w:pPr>
              <w:rPr>
                <w:color w:val="000000" w:themeColor="text1"/>
                <w:szCs w:val="21"/>
              </w:rPr>
            </w:pPr>
            <w:r w:rsidRPr="009565F3">
              <w:rPr>
                <w:rFonts w:hint="eastAsia"/>
                <w:color w:val="000000" w:themeColor="text1"/>
                <w:szCs w:val="21"/>
              </w:rPr>
              <w:t>区分</w:t>
            </w:r>
          </w:p>
        </w:tc>
      </w:tr>
      <w:tr w:rsidR="00AC12B2" w:rsidRPr="009565F3" w14:paraId="3AE97780" w14:textId="77777777" w:rsidTr="00AC12B2">
        <w:tc>
          <w:tcPr>
            <w:tcW w:w="3119" w:type="dxa"/>
          </w:tcPr>
          <w:p w14:paraId="39D0FCBB" w14:textId="77777777" w:rsidR="00AC12B2" w:rsidRPr="009565F3" w:rsidRDefault="00AC12B2" w:rsidP="00AC12B2">
            <w:pPr>
              <w:rPr>
                <w:color w:val="000000" w:themeColor="text1"/>
                <w:szCs w:val="21"/>
              </w:rPr>
            </w:pPr>
          </w:p>
        </w:tc>
        <w:tc>
          <w:tcPr>
            <w:tcW w:w="6662" w:type="dxa"/>
          </w:tcPr>
          <w:p w14:paraId="217C5C31" w14:textId="3C5E7B79" w:rsidR="00AC12B2" w:rsidRPr="009565F3" w:rsidRDefault="00AC12B2" w:rsidP="00AC12B2">
            <w:pPr>
              <w:rPr>
                <w:color w:val="000000" w:themeColor="text1"/>
                <w:szCs w:val="21"/>
              </w:rPr>
            </w:pPr>
            <w:r w:rsidRPr="009565F3">
              <w:rPr>
                <w:rFonts w:hint="eastAsia"/>
                <w:color w:val="000000" w:themeColor="text1"/>
                <w:szCs w:val="21"/>
              </w:rPr>
              <w:t>認証あり</w:t>
            </w:r>
          </w:p>
        </w:tc>
      </w:tr>
      <w:tr w:rsidR="00AC12B2" w:rsidRPr="009565F3" w14:paraId="0F55F899" w14:textId="77777777" w:rsidTr="00AC12B2">
        <w:tc>
          <w:tcPr>
            <w:tcW w:w="3119" w:type="dxa"/>
          </w:tcPr>
          <w:p w14:paraId="299A5014" w14:textId="77777777" w:rsidR="00AC12B2" w:rsidRPr="009565F3" w:rsidRDefault="00AC12B2" w:rsidP="00AC12B2">
            <w:pPr>
              <w:rPr>
                <w:color w:val="000000" w:themeColor="text1"/>
                <w:szCs w:val="21"/>
              </w:rPr>
            </w:pPr>
          </w:p>
        </w:tc>
        <w:tc>
          <w:tcPr>
            <w:tcW w:w="6662" w:type="dxa"/>
          </w:tcPr>
          <w:p w14:paraId="1FFEDC4B" w14:textId="1E4BC16C" w:rsidR="00AC12B2" w:rsidRPr="009565F3" w:rsidRDefault="00AC12B2" w:rsidP="00AC12B2">
            <w:pPr>
              <w:rPr>
                <w:color w:val="000000" w:themeColor="text1"/>
                <w:szCs w:val="21"/>
              </w:rPr>
            </w:pPr>
            <w:r w:rsidRPr="009565F3">
              <w:rPr>
                <w:rFonts w:hint="eastAsia"/>
                <w:color w:val="000000" w:themeColor="text1"/>
                <w:szCs w:val="21"/>
              </w:rPr>
              <w:t>上記に該当しない</w:t>
            </w:r>
          </w:p>
        </w:tc>
      </w:tr>
    </w:tbl>
    <w:p w14:paraId="78ACCA87" w14:textId="77777777" w:rsidR="00AC12B2" w:rsidRPr="009565F3" w:rsidRDefault="00AC12B2" w:rsidP="00AC12B2">
      <w:pPr>
        <w:rPr>
          <w:color w:val="000000" w:themeColor="text1"/>
        </w:rPr>
      </w:pPr>
      <w:r w:rsidRPr="009565F3">
        <w:rPr>
          <w:rFonts w:hint="eastAsia"/>
          <w:color w:val="000000" w:themeColor="text1"/>
        </w:rPr>
        <w:t>【留意事項等】</w:t>
      </w:r>
    </w:p>
    <w:p w14:paraId="2C106F92" w14:textId="356B39C5" w:rsidR="00376E29" w:rsidRPr="00376E29" w:rsidRDefault="00AC12B2" w:rsidP="00AC12B2">
      <w:pPr>
        <w:ind w:firstLineChars="100" w:firstLine="180"/>
        <w:rPr>
          <w:color w:val="000000" w:themeColor="text1"/>
          <w:szCs w:val="21"/>
        </w:rPr>
      </w:pPr>
      <w:r w:rsidRPr="009565F3">
        <w:rPr>
          <w:rFonts w:hint="eastAsia"/>
          <w:color w:val="000000" w:themeColor="text1"/>
          <w:sz w:val="18"/>
          <w:szCs w:val="18"/>
        </w:rPr>
        <w:t xml:space="preserve">１　</w:t>
      </w:r>
      <w:r w:rsidRPr="009565F3">
        <w:rPr>
          <w:rFonts w:hint="eastAsia"/>
          <w:b/>
          <w:color w:val="000000" w:themeColor="text1"/>
          <w:sz w:val="18"/>
          <w:szCs w:val="18"/>
        </w:rPr>
        <w:t>認証がある場合は、</w:t>
      </w:r>
      <w:r w:rsidRPr="009565F3">
        <w:rPr>
          <w:rFonts w:hint="eastAsia"/>
          <w:b/>
          <w:color w:val="000000" w:themeColor="text1"/>
          <w:sz w:val="18"/>
          <w:szCs w:val="18"/>
          <w:u w:val="single"/>
        </w:rPr>
        <w:t>認定証の写し</w:t>
      </w:r>
      <w:r w:rsidRPr="009565F3">
        <w:rPr>
          <w:rFonts w:hint="eastAsia"/>
          <w:b/>
          <w:color w:val="000000" w:themeColor="text1"/>
          <w:sz w:val="18"/>
          <w:szCs w:val="18"/>
        </w:rPr>
        <w:t>を添付してください。</w:t>
      </w:r>
    </w:p>
    <w:p w14:paraId="7ACA71B7" w14:textId="77777777" w:rsidR="00376E29" w:rsidRPr="00376E29" w:rsidRDefault="00376E29" w:rsidP="00AC12B2">
      <w:pPr>
        <w:ind w:leftChars="84" w:left="176" w:firstLineChars="13" w:firstLine="27"/>
        <w:rPr>
          <w:color w:val="000000" w:themeColor="text1"/>
          <w:szCs w:val="21"/>
        </w:rPr>
      </w:pPr>
    </w:p>
    <w:p w14:paraId="5C2B9155" w14:textId="48F85B11" w:rsidR="00D31A25" w:rsidRPr="00BB7F25" w:rsidRDefault="00D31A25" w:rsidP="00D31A25">
      <w:pPr>
        <w:spacing w:line="240" w:lineRule="exact"/>
        <w:ind w:leftChars="84" w:left="176" w:firstLineChars="13" w:firstLine="27"/>
        <w:rPr>
          <w:rFonts w:cs="Courier New"/>
          <w:bCs/>
          <w:color w:val="000000" w:themeColor="text1"/>
          <w:szCs w:val="21"/>
        </w:rPr>
      </w:pPr>
      <w:r w:rsidRPr="00BB7F25">
        <w:rPr>
          <w:bCs/>
          <w:color w:val="000000" w:themeColor="text1"/>
        </w:rPr>
        <w:br w:type="page"/>
      </w:r>
    </w:p>
    <w:p w14:paraId="0E736331" w14:textId="07667395" w:rsidR="00D31A25" w:rsidRPr="00BB7F25" w:rsidRDefault="00444373" w:rsidP="00D31A25">
      <w:pPr>
        <w:pStyle w:val="affa"/>
        <w:spacing w:line="280" w:lineRule="exact"/>
        <w:jc w:val="left"/>
        <w:rPr>
          <w:rFonts w:hAnsi="ＭＳ 明朝"/>
          <w:bCs/>
          <w:color w:val="000000" w:themeColor="text1"/>
        </w:rPr>
      </w:pPr>
      <w:r w:rsidRPr="00BB7F25">
        <w:rPr>
          <w:rFonts w:hAnsi="ＭＳ 明朝" w:hint="eastAsia"/>
          <w:bCs/>
          <w:color w:val="000000" w:themeColor="text1"/>
        </w:rPr>
        <w:lastRenderedPageBreak/>
        <w:t>＜様</w:t>
      </w:r>
      <w:r w:rsidRPr="00646E9C">
        <w:rPr>
          <w:rFonts w:hAnsi="ＭＳ 明朝" w:hint="eastAsia"/>
          <w:bCs/>
          <w:color w:val="000000" w:themeColor="text1"/>
        </w:rPr>
        <w:t>式</w:t>
      </w:r>
      <w:r w:rsidR="00307A10" w:rsidRPr="00646E9C">
        <w:rPr>
          <w:rFonts w:hAnsi="ＭＳ 明朝" w:hint="eastAsia"/>
          <w:bCs/>
          <w:color w:val="000000" w:themeColor="text1"/>
        </w:rPr>
        <w:t>４０</w:t>
      </w:r>
      <w:r w:rsidRPr="00646E9C">
        <w:rPr>
          <w:rFonts w:hAnsi="ＭＳ 明朝" w:hint="eastAsia"/>
          <w:bCs/>
          <w:color w:val="000000" w:themeColor="text1"/>
        </w:rPr>
        <w:t>－</w:t>
      </w:r>
      <w:r w:rsidRPr="00BB7F25">
        <w:rPr>
          <w:rFonts w:hAnsi="ＭＳ 明朝" w:hint="eastAsia"/>
          <w:bCs/>
          <w:color w:val="000000" w:themeColor="text1"/>
        </w:rPr>
        <w:t>枝番</w:t>
      </w:r>
      <w:r w:rsidR="00D31A25" w:rsidRPr="00BB7F25">
        <w:rPr>
          <w:rFonts w:hAnsi="ＭＳ 明朝" w:hint="eastAsia"/>
          <w:bCs/>
          <w:color w:val="000000" w:themeColor="text1"/>
        </w:rPr>
        <w:t>＞</w:t>
      </w:r>
      <w:r w:rsidR="006A2295" w:rsidRPr="00BB7F25">
        <w:rPr>
          <w:rFonts w:hAnsi="ＭＳ 明朝" w:hint="eastAsia"/>
          <w:color w:val="000000" w:themeColor="text1"/>
        </w:rPr>
        <w:t xml:space="preserve">　　　　　　　　　　　　　　　　　　　　　　　　　申込受付番号（　　　）</w:t>
      </w:r>
    </w:p>
    <w:p w14:paraId="7BB10532" w14:textId="77777777" w:rsidR="00D31A25" w:rsidRPr="00BB7F25" w:rsidRDefault="00D31A25" w:rsidP="00D31A25">
      <w:pPr>
        <w:pStyle w:val="affa"/>
        <w:spacing w:line="280" w:lineRule="exact"/>
        <w:jc w:val="center"/>
        <w:rPr>
          <w:rFonts w:hAnsi="ＭＳ 明朝"/>
          <w:bCs/>
          <w:color w:val="000000" w:themeColor="text1"/>
        </w:rPr>
      </w:pPr>
    </w:p>
    <w:p w14:paraId="3533BCB3" w14:textId="77777777" w:rsidR="002D2C65" w:rsidRDefault="00D31A25" w:rsidP="00D31A25">
      <w:pPr>
        <w:pStyle w:val="affa"/>
        <w:spacing w:line="280" w:lineRule="exact"/>
        <w:jc w:val="center"/>
        <w:rPr>
          <w:rFonts w:hAnsi="ＭＳ 明朝"/>
          <w:b/>
          <w:bCs/>
          <w:color w:val="000000" w:themeColor="text1"/>
          <w:sz w:val="24"/>
          <w:szCs w:val="24"/>
        </w:rPr>
      </w:pPr>
      <w:r w:rsidRPr="00BB7F25">
        <w:rPr>
          <w:rFonts w:hAnsi="ＭＳ 明朝" w:hint="eastAsia"/>
          <w:b/>
          <w:bCs/>
          <w:color w:val="000000" w:themeColor="text1"/>
          <w:sz w:val="24"/>
          <w:szCs w:val="24"/>
        </w:rPr>
        <w:t>企業の技術力に関する書類</w:t>
      </w:r>
    </w:p>
    <w:p w14:paraId="0530E36F" w14:textId="3321DD4E" w:rsidR="00D31A25" w:rsidRPr="009565F3" w:rsidRDefault="00555CCD" w:rsidP="00D31A25">
      <w:pPr>
        <w:pStyle w:val="affa"/>
        <w:spacing w:line="280" w:lineRule="exact"/>
        <w:jc w:val="center"/>
        <w:rPr>
          <w:rFonts w:hAnsi="ＭＳ 明朝"/>
          <w:b/>
          <w:bCs/>
          <w:color w:val="000000" w:themeColor="text1"/>
          <w:sz w:val="24"/>
          <w:szCs w:val="24"/>
        </w:rPr>
      </w:pPr>
      <w:r w:rsidRPr="00BB7F25">
        <w:rPr>
          <w:rFonts w:hAnsi="ＭＳ 明朝" w:hint="eastAsia"/>
          <w:b/>
          <w:bCs/>
          <w:color w:val="000000" w:themeColor="text1"/>
          <w:sz w:val="24"/>
          <w:szCs w:val="24"/>
        </w:rPr>
        <w:t>（建設業務に当たる</w:t>
      </w:r>
      <w:r w:rsidR="00D31A25" w:rsidRPr="00BB7F25">
        <w:rPr>
          <w:rFonts w:hAnsi="ＭＳ 明朝" w:hint="eastAsia"/>
          <w:b/>
          <w:bCs/>
          <w:color w:val="000000" w:themeColor="text1"/>
          <w:sz w:val="24"/>
          <w:szCs w:val="24"/>
        </w:rPr>
        <w:t>企業の施工実績</w:t>
      </w:r>
      <w:r w:rsidR="00AC12B2" w:rsidRPr="009565F3">
        <w:rPr>
          <w:rFonts w:hAnsi="ＭＳ 明朝" w:hint="eastAsia"/>
          <w:b/>
          <w:bCs/>
          <w:color w:val="000000" w:themeColor="text1"/>
          <w:sz w:val="24"/>
          <w:szCs w:val="24"/>
        </w:rPr>
        <w:t>等</w:t>
      </w:r>
      <w:r w:rsidR="00D31A25" w:rsidRPr="009565F3">
        <w:rPr>
          <w:rFonts w:hAnsi="ＭＳ 明朝" w:hint="eastAsia"/>
          <w:b/>
          <w:bCs/>
          <w:color w:val="000000" w:themeColor="text1"/>
          <w:sz w:val="24"/>
          <w:szCs w:val="24"/>
        </w:rPr>
        <w:t>）</w:t>
      </w:r>
    </w:p>
    <w:p w14:paraId="3F91D6C4" w14:textId="77777777" w:rsidR="00D31A25" w:rsidRPr="009565F3" w:rsidRDefault="00D31A25" w:rsidP="00D31A25">
      <w:pPr>
        <w:pStyle w:val="affa"/>
        <w:spacing w:line="280" w:lineRule="exact"/>
        <w:jc w:val="center"/>
        <w:rPr>
          <w:rFonts w:hAnsi="ＭＳ 明朝"/>
          <w:bCs/>
          <w:color w:val="000000" w:themeColor="text1"/>
          <w:sz w:val="24"/>
          <w:szCs w:val="24"/>
        </w:rPr>
      </w:pPr>
    </w:p>
    <w:p w14:paraId="58E8F4F1" w14:textId="61BACAF0" w:rsidR="00D31A25" w:rsidRPr="009565F3" w:rsidRDefault="00D31A25" w:rsidP="00D31A25">
      <w:pPr>
        <w:pStyle w:val="affa"/>
        <w:spacing w:line="280" w:lineRule="exact"/>
        <w:rPr>
          <w:rFonts w:hAnsi="ＭＳ 明朝"/>
          <w:bCs/>
          <w:color w:val="000000" w:themeColor="text1"/>
        </w:rPr>
      </w:pPr>
      <w:r w:rsidRPr="009565F3">
        <w:rPr>
          <w:rFonts w:hAnsi="ＭＳ 明朝" w:hint="eastAsia"/>
          <w:bCs/>
          <w:color w:val="000000" w:themeColor="text1"/>
        </w:rPr>
        <w:t>（建設企業用）</w:t>
      </w:r>
    </w:p>
    <w:p w14:paraId="560854D1" w14:textId="5A686826" w:rsidR="00AC12B2" w:rsidRPr="00B3068F" w:rsidRDefault="00AC12B2" w:rsidP="0023756C">
      <w:pPr>
        <w:pStyle w:val="affa"/>
        <w:spacing w:line="280" w:lineRule="exact"/>
        <w:ind w:left="424" w:hangingChars="202" w:hanging="424"/>
        <w:rPr>
          <w:rFonts w:hAnsi="ＭＳ 明朝"/>
          <w:bCs/>
          <w:color w:val="000000" w:themeColor="text1"/>
        </w:rPr>
      </w:pPr>
      <w:r w:rsidRPr="009565F3">
        <w:rPr>
          <w:rFonts w:hAnsi="ＭＳ 明朝" w:hint="eastAsia"/>
          <w:bCs/>
          <w:color w:val="000000" w:themeColor="text1"/>
        </w:rPr>
        <w:t>（１）</w:t>
      </w:r>
      <w:r w:rsidR="0014029A" w:rsidRPr="009565F3">
        <w:rPr>
          <w:rFonts w:hAnsi="ＭＳ 明朝" w:hint="eastAsia"/>
          <w:bCs/>
          <w:color w:val="000000" w:themeColor="text1"/>
        </w:rPr>
        <w:t>企業評価対象工事の施工実績</w:t>
      </w:r>
      <w:r w:rsidR="0014029A" w:rsidRPr="009565F3">
        <w:rPr>
          <w:rFonts w:hAnsi="ＭＳ 明朝" w:hint="eastAsia"/>
          <w:bCs/>
          <w:color w:val="000000" w:themeColor="text1"/>
          <w:w w:val="80"/>
        </w:rPr>
        <w:t>（過去10</w:t>
      </w:r>
      <w:r w:rsidR="0014029A" w:rsidRPr="00B3068F">
        <w:rPr>
          <w:rFonts w:hAnsi="ＭＳ 明朝" w:hint="eastAsia"/>
          <w:bCs/>
          <w:color w:val="000000" w:themeColor="text1"/>
          <w:w w:val="80"/>
        </w:rPr>
        <w:t>年間：平成</w:t>
      </w:r>
      <w:r w:rsidR="001D6EA3">
        <w:rPr>
          <w:rFonts w:hAnsi="ＭＳ 明朝" w:hint="eastAsia"/>
          <w:bCs/>
          <w:color w:val="000000" w:themeColor="text1"/>
          <w:w w:val="80"/>
        </w:rPr>
        <w:t>21</w:t>
      </w:r>
      <w:r w:rsidR="0014029A" w:rsidRPr="00B3068F">
        <w:rPr>
          <w:rFonts w:hAnsi="ＭＳ 明朝" w:hint="eastAsia"/>
          <w:bCs/>
          <w:color w:val="000000" w:themeColor="text1"/>
          <w:w w:val="80"/>
        </w:rPr>
        <w:t>年4月1日から入札書類を提出する前日までに完了）</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2703"/>
        <w:gridCol w:w="6618"/>
      </w:tblGrid>
      <w:tr w:rsidR="00D31A25" w:rsidRPr="00B3068F" w14:paraId="5972E136" w14:textId="77777777" w:rsidTr="00AC12B2">
        <w:trPr>
          <w:cantSplit/>
          <w:trHeight w:val="134"/>
        </w:trPr>
        <w:tc>
          <w:tcPr>
            <w:tcW w:w="3168" w:type="dxa"/>
            <w:gridSpan w:val="2"/>
            <w:tcBorders>
              <w:top w:val="single" w:sz="4" w:space="0" w:color="auto"/>
              <w:bottom w:val="single" w:sz="4" w:space="0" w:color="auto"/>
            </w:tcBorders>
            <w:vAlign w:val="center"/>
          </w:tcPr>
          <w:p w14:paraId="7C09B649" w14:textId="77777777" w:rsidR="00D31A25" w:rsidRPr="00B3068F" w:rsidRDefault="00D31A25" w:rsidP="00AC12B2">
            <w:pPr>
              <w:pStyle w:val="affa"/>
              <w:rPr>
                <w:rFonts w:hAnsi="ＭＳ 明朝"/>
                <w:bCs/>
                <w:color w:val="000000" w:themeColor="text1"/>
              </w:rPr>
            </w:pPr>
            <w:r w:rsidRPr="00B3068F">
              <w:rPr>
                <w:rFonts w:hAnsi="ＭＳ 明朝" w:hint="eastAsia"/>
                <w:bCs/>
                <w:color w:val="000000" w:themeColor="text1"/>
              </w:rPr>
              <w:t xml:space="preserve">　企　業　名</w:t>
            </w:r>
          </w:p>
        </w:tc>
        <w:tc>
          <w:tcPr>
            <w:tcW w:w="6618" w:type="dxa"/>
            <w:tcBorders>
              <w:top w:val="single" w:sz="4" w:space="0" w:color="auto"/>
              <w:bottom w:val="single" w:sz="4" w:space="0" w:color="auto"/>
            </w:tcBorders>
            <w:vAlign w:val="center"/>
          </w:tcPr>
          <w:p w14:paraId="1BA30E93" w14:textId="77777777" w:rsidR="00D31A25" w:rsidRPr="00B3068F" w:rsidRDefault="00D31A25" w:rsidP="00AC12B2">
            <w:pPr>
              <w:pStyle w:val="affa"/>
              <w:rPr>
                <w:rFonts w:hAnsi="ＭＳ 明朝"/>
                <w:bCs/>
                <w:color w:val="000000" w:themeColor="text1"/>
              </w:rPr>
            </w:pPr>
          </w:p>
        </w:tc>
      </w:tr>
      <w:tr w:rsidR="00D31A25" w:rsidRPr="009565F3" w14:paraId="30483CC4" w14:textId="77777777" w:rsidTr="00AC12B2">
        <w:trPr>
          <w:cantSplit/>
          <w:trHeight w:val="97"/>
        </w:trPr>
        <w:tc>
          <w:tcPr>
            <w:tcW w:w="465" w:type="dxa"/>
            <w:vMerge w:val="restart"/>
            <w:tcBorders>
              <w:top w:val="single" w:sz="4" w:space="0" w:color="auto"/>
            </w:tcBorders>
            <w:vAlign w:val="center"/>
          </w:tcPr>
          <w:p w14:paraId="2736BD38" w14:textId="77777777" w:rsidR="00D31A25" w:rsidRPr="00B3068F" w:rsidRDefault="00D31A25" w:rsidP="00924C47">
            <w:pPr>
              <w:pStyle w:val="affa"/>
              <w:spacing w:line="280" w:lineRule="exact"/>
              <w:rPr>
                <w:rFonts w:hAnsi="ＭＳ 明朝"/>
                <w:bCs/>
                <w:color w:val="000000" w:themeColor="text1"/>
              </w:rPr>
            </w:pPr>
            <w:r w:rsidRPr="00B3068F">
              <w:rPr>
                <w:rFonts w:hAnsi="ＭＳ 明朝" w:hint="eastAsia"/>
                <w:bCs/>
                <w:color w:val="000000" w:themeColor="text1"/>
              </w:rPr>
              <w:t>工</w:t>
            </w:r>
          </w:p>
          <w:p w14:paraId="7A05D6B2" w14:textId="77777777" w:rsidR="00D31A25" w:rsidRPr="00B3068F" w:rsidRDefault="00D31A25" w:rsidP="00924C47">
            <w:pPr>
              <w:pStyle w:val="affa"/>
              <w:spacing w:line="280" w:lineRule="exact"/>
              <w:rPr>
                <w:rFonts w:hAnsi="ＭＳ 明朝"/>
                <w:bCs/>
                <w:color w:val="000000" w:themeColor="text1"/>
              </w:rPr>
            </w:pPr>
          </w:p>
          <w:p w14:paraId="4D0A6433" w14:textId="77777777" w:rsidR="00D31A25" w:rsidRPr="00B3068F" w:rsidRDefault="00D31A25" w:rsidP="00924C47">
            <w:pPr>
              <w:pStyle w:val="affa"/>
              <w:spacing w:line="280" w:lineRule="exact"/>
              <w:rPr>
                <w:rFonts w:hAnsi="ＭＳ 明朝"/>
                <w:bCs/>
                <w:color w:val="000000" w:themeColor="text1"/>
              </w:rPr>
            </w:pPr>
            <w:r w:rsidRPr="00B3068F">
              <w:rPr>
                <w:rFonts w:hAnsi="ＭＳ 明朝" w:hint="eastAsia"/>
                <w:bCs/>
                <w:color w:val="000000" w:themeColor="text1"/>
              </w:rPr>
              <w:t>事</w:t>
            </w:r>
          </w:p>
          <w:p w14:paraId="22B2C3D5" w14:textId="77777777" w:rsidR="00D31A25" w:rsidRPr="00B3068F" w:rsidRDefault="00D31A25" w:rsidP="00924C47">
            <w:pPr>
              <w:pStyle w:val="affa"/>
              <w:spacing w:line="280" w:lineRule="exact"/>
              <w:rPr>
                <w:rFonts w:hAnsi="ＭＳ 明朝"/>
                <w:bCs/>
                <w:color w:val="000000" w:themeColor="text1"/>
              </w:rPr>
            </w:pPr>
          </w:p>
          <w:p w14:paraId="3F0F8AE9" w14:textId="77777777" w:rsidR="00D31A25" w:rsidRPr="00B3068F" w:rsidRDefault="00D31A25" w:rsidP="00924C47">
            <w:pPr>
              <w:pStyle w:val="affa"/>
              <w:spacing w:line="280" w:lineRule="exact"/>
              <w:rPr>
                <w:rFonts w:hAnsi="ＭＳ 明朝"/>
                <w:bCs/>
                <w:color w:val="000000" w:themeColor="text1"/>
              </w:rPr>
            </w:pPr>
            <w:r w:rsidRPr="00B3068F">
              <w:rPr>
                <w:rFonts w:hAnsi="ＭＳ 明朝" w:hint="eastAsia"/>
                <w:bCs/>
                <w:color w:val="000000" w:themeColor="text1"/>
              </w:rPr>
              <w:t>概</w:t>
            </w:r>
          </w:p>
          <w:p w14:paraId="5250DFE4" w14:textId="77777777" w:rsidR="00D31A25" w:rsidRPr="00B3068F" w:rsidRDefault="00D31A25" w:rsidP="00924C47">
            <w:pPr>
              <w:pStyle w:val="affa"/>
              <w:spacing w:line="280" w:lineRule="exact"/>
              <w:rPr>
                <w:rFonts w:hAnsi="ＭＳ 明朝"/>
                <w:bCs/>
                <w:color w:val="000000" w:themeColor="text1"/>
              </w:rPr>
            </w:pPr>
          </w:p>
          <w:p w14:paraId="03AA001A" w14:textId="77777777" w:rsidR="00D31A25" w:rsidRPr="00B3068F" w:rsidRDefault="00D31A25" w:rsidP="00924C47">
            <w:pPr>
              <w:pStyle w:val="affa"/>
              <w:spacing w:line="280" w:lineRule="exact"/>
              <w:rPr>
                <w:rFonts w:hAnsi="ＭＳ 明朝"/>
                <w:bCs/>
                <w:color w:val="000000" w:themeColor="text1"/>
              </w:rPr>
            </w:pPr>
            <w:r w:rsidRPr="00B3068F">
              <w:rPr>
                <w:rFonts w:hAnsi="ＭＳ 明朝" w:hint="eastAsia"/>
                <w:bCs/>
                <w:color w:val="000000" w:themeColor="text1"/>
              </w:rPr>
              <w:t>要</w:t>
            </w:r>
          </w:p>
          <w:p w14:paraId="2BD2A9DB" w14:textId="77777777" w:rsidR="00D31A25" w:rsidRPr="00B3068F" w:rsidRDefault="00D31A25" w:rsidP="00924C47">
            <w:pPr>
              <w:pStyle w:val="affa"/>
              <w:spacing w:line="280" w:lineRule="exact"/>
              <w:rPr>
                <w:rFonts w:hAnsi="ＭＳ 明朝"/>
                <w:bCs/>
                <w:color w:val="000000" w:themeColor="text1"/>
              </w:rPr>
            </w:pPr>
          </w:p>
          <w:p w14:paraId="4BCB0A2E" w14:textId="77777777" w:rsidR="00D31A25" w:rsidRPr="00B3068F" w:rsidRDefault="00D31A25" w:rsidP="00924C47">
            <w:pPr>
              <w:pStyle w:val="affa"/>
              <w:spacing w:line="280" w:lineRule="exact"/>
              <w:rPr>
                <w:rFonts w:hAnsi="ＭＳ 明朝"/>
                <w:bCs/>
                <w:color w:val="000000" w:themeColor="text1"/>
              </w:rPr>
            </w:pPr>
            <w:r w:rsidRPr="00B3068F">
              <w:rPr>
                <w:rFonts w:hAnsi="ＭＳ 明朝" w:hint="eastAsia"/>
                <w:bCs/>
                <w:color w:val="000000" w:themeColor="text1"/>
              </w:rPr>
              <w:t>１</w:t>
            </w:r>
          </w:p>
        </w:tc>
        <w:tc>
          <w:tcPr>
            <w:tcW w:w="2703" w:type="dxa"/>
            <w:tcBorders>
              <w:top w:val="single" w:sz="4" w:space="0" w:color="auto"/>
              <w:bottom w:val="single" w:sz="4" w:space="0" w:color="auto"/>
            </w:tcBorders>
            <w:vAlign w:val="center"/>
          </w:tcPr>
          <w:p w14:paraId="47525576" w14:textId="77777777" w:rsidR="00D31A25" w:rsidRPr="009565F3" w:rsidRDefault="00D31A25" w:rsidP="00AC12B2">
            <w:pPr>
              <w:pStyle w:val="affa"/>
              <w:rPr>
                <w:rFonts w:hAnsi="ＭＳ 明朝"/>
                <w:bCs/>
                <w:color w:val="000000" w:themeColor="text1"/>
              </w:rPr>
            </w:pPr>
            <w:r w:rsidRPr="00B3068F">
              <w:rPr>
                <w:rFonts w:hAnsi="ＭＳ 明朝" w:hint="eastAsia"/>
                <w:bCs/>
                <w:color w:val="000000" w:themeColor="text1"/>
              </w:rPr>
              <w:t>工事名又は施設の名称</w:t>
            </w:r>
          </w:p>
        </w:tc>
        <w:tc>
          <w:tcPr>
            <w:tcW w:w="6618" w:type="dxa"/>
            <w:tcBorders>
              <w:top w:val="single" w:sz="4" w:space="0" w:color="auto"/>
              <w:bottom w:val="single" w:sz="4" w:space="0" w:color="auto"/>
            </w:tcBorders>
          </w:tcPr>
          <w:p w14:paraId="3CA56609" w14:textId="77777777" w:rsidR="00D31A25" w:rsidRPr="009565F3" w:rsidRDefault="00D31A25" w:rsidP="00AC12B2">
            <w:pPr>
              <w:pStyle w:val="affa"/>
              <w:rPr>
                <w:rFonts w:hAnsi="ＭＳ 明朝"/>
                <w:bCs/>
                <w:color w:val="000000" w:themeColor="text1"/>
              </w:rPr>
            </w:pPr>
          </w:p>
        </w:tc>
      </w:tr>
      <w:tr w:rsidR="00D31A25" w:rsidRPr="009565F3" w14:paraId="6E92EF27" w14:textId="77777777" w:rsidTr="00AC12B2">
        <w:trPr>
          <w:cantSplit/>
          <w:trHeight w:val="77"/>
        </w:trPr>
        <w:tc>
          <w:tcPr>
            <w:tcW w:w="465" w:type="dxa"/>
            <w:vMerge/>
            <w:vAlign w:val="center"/>
          </w:tcPr>
          <w:p w14:paraId="5E4FE858" w14:textId="77777777" w:rsidR="00D31A25" w:rsidRPr="009565F3"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3A915A33" w14:textId="75E46AB4" w:rsidR="00D31A25" w:rsidRPr="009565F3" w:rsidRDefault="0023756C" w:rsidP="00AC12B2">
            <w:pPr>
              <w:pStyle w:val="affa"/>
              <w:rPr>
                <w:bCs/>
                <w:color w:val="000000" w:themeColor="text1"/>
              </w:rPr>
            </w:pPr>
            <w:r w:rsidRPr="009565F3">
              <w:rPr>
                <w:rFonts w:hint="eastAsia"/>
                <w:bCs/>
                <w:color w:val="000000" w:themeColor="text1"/>
              </w:rPr>
              <w:t>発注機関</w:t>
            </w:r>
          </w:p>
        </w:tc>
        <w:tc>
          <w:tcPr>
            <w:tcW w:w="6618" w:type="dxa"/>
            <w:tcBorders>
              <w:top w:val="single" w:sz="4" w:space="0" w:color="auto"/>
              <w:bottom w:val="single" w:sz="4" w:space="0" w:color="auto"/>
            </w:tcBorders>
          </w:tcPr>
          <w:p w14:paraId="753E3562" w14:textId="77777777" w:rsidR="00D31A25" w:rsidRPr="009565F3" w:rsidRDefault="00D31A25" w:rsidP="00AC12B2">
            <w:pPr>
              <w:pStyle w:val="affa"/>
              <w:rPr>
                <w:bCs/>
                <w:color w:val="000000" w:themeColor="text1"/>
              </w:rPr>
            </w:pPr>
          </w:p>
        </w:tc>
      </w:tr>
      <w:tr w:rsidR="00D31A25" w:rsidRPr="009565F3" w14:paraId="35AE00DB" w14:textId="77777777" w:rsidTr="00AC12B2">
        <w:trPr>
          <w:cantSplit/>
          <w:trHeight w:val="77"/>
        </w:trPr>
        <w:tc>
          <w:tcPr>
            <w:tcW w:w="465" w:type="dxa"/>
            <w:vMerge/>
            <w:vAlign w:val="center"/>
          </w:tcPr>
          <w:p w14:paraId="15EDA36E" w14:textId="77777777" w:rsidR="00D31A25" w:rsidRPr="009565F3"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58A37AF7" w14:textId="77777777" w:rsidR="00D31A25" w:rsidRPr="009565F3" w:rsidRDefault="00D31A25" w:rsidP="00AC12B2">
            <w:pPr>
              <w:widowControl/>
              <w:rPr>
                <w:rFonts w:cs="Courier New"/>
                <w:bCs/>
                <w:color w:val="000000" w:themeColor="text1"/>
                <w:szCs w:val="21"/>
              </w:rPr>
            </w:pPr>
            <w:r w:rsidRPr="009565F3">
              <w:rPr>
                <w:rFonts w:cs="Courier New" w:hint="eastAsia"/>
                <w:bCs/>
                <w:color w:val="000000" w:themeColor="text1"/>
                <w:szCs w:val="21"/>
              </w:rPr>
              <w:t>建設(工事)場所</w:t>
            </w:r>
          </w:p>
        </w:tc>
        <w:tc>
          <w:tcPr>
            <w:tcW w:w="6618" w:type="dxa"/>
            <w:tcBorders>
              <w:top w:val="single" w:sz="4" w:space="0" w:color="auto"/>
              <w:bottom w:val="single" w:sz="4" w:space="0" w:color="auto"/>
            </w:tcBorders>
          </w:tcPr>
          <w:p w14:paraId="12B144ED" w14:textId="77777777" w:rsidR="00D31A25" w:rsidRPr="009565F3" w:rsidRDefault="00D31A25" w:rsidP="00AC12B2">
            <w:pPr>
              <w:pStyle w:val="affa"/>
              <w:rPr>
                <w:bCs/>
                <w:color w:val="000000" w:themeColor="text1"/>
              </w:rPr>
            </w:pPr>
          </w:p>
        </w:tc>
      </w:tr>
      <w:tr w:rsidR="00D31A25" w:rsidRPr="009565F3" w14:paraId="4B6B9360" w14:textId="77777777" w:rsidTr="00AC12B2">
        <w:trPr>
          <w:cantSplit/>
          <w:trHeight w:val="77"/>
        </w:trPr>
        <w:tc>
          <w:tcPr>
            <w:tcW w:w="465" w:type="dxa"/>
            <w:vMerge/>
            <w:vAlign w:val="center"/>
          </w:tcPr>
          <w:p w14:paraId="6F639358" w14:textId="77777777" w:rsidR="00D31A25" w:rsidRPr="009565F3"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5A18833D" w14:textId="71EF0AEB" w:rsidR="00D31A25" w:rsidRPr="009565F3" w:rsidRDefault="00D31A25" w:rsidP="00AC12B2">
            <w:pPr>
              <w:widowControl/>
              <w:rPr>
                <w:rFonts w:cs="Courier New"/>
                <w:bCs/>
                <w:color w:val="000000" w:themeColor="text1"/>
                <w:szCs w:val="21"/>
              </w:rPr>
            </w:pPr>
            <w:r w:rsidRPr="009565F3">
              <w:rPr>
                <w:rFonts w:cs="Courier New" w:hint="eastAsia"/>
                <w:bCs/>
                <w:color w:val="000000" w:themeColor="text1"/>
                <w:szCs w:val="21"/>
              </w:rPr>
              <w:t>請負</w:t>
            </w:r>
            <w:r w:rsidR="00324862" w:rsidRPr="009565F3">
              <w:rPr>
                <w:rFonts w:cs="Courier New" w:hint="eastAsia"/>
                <w:bCs/>
                <w:color w:val="000000" w:themeColor="text1"/>
                <w:szCs w:val="21"/>
              </w:rPr>
              <w:t>代金額</w:t>
            </w:r>
          </w:p>
        </w:tc>
        <w:tc>
          <w:tcPr>
            <w:tcW w:w="6618" w:type="dxa"/>
            <w:tcBorders>
              <w:top w:val="single" w:sz="4" w:space="0" w:color="auto"/>
              <w:bottom w:val="single" w:sz="4" w:space="0" w:color="auto"/>
            </w:tcBorders>
          </w:tcPr>
          <w:p w14:paraId="796FA721" w14:textId="77777777" w:rsidR="00D31A25" w:rsidRPr="009565F3" w:rsidRDefault="00D31A25" w:rsidP="00AC12B2">
            <w:pPr>
              <w:pStyle w:val="affa"/>
              <w:rPr>
                <w:bCs/>
                <w:color w:val="000000" w:themeColor="text1"/>
              </w:rPr>
            </w:pPr>
          </w:p>
        </w:tc>
      </w:tr>
      <w:tr w:rsidR="00D31A25" w:rsidRPr="009565F3" w14:paraId="71C0255C" w14:textId="77777777" w:rsidTr="00AC12B2">
        <w:trPr>
          <w:cantSplit/>
          <w:trHeight w:val="77"/>
        </w:trPr>
        <w:tc>
          <w:tcPr>
            <w:tcW w:w="465" w:type="dxa"/>
            <w:vMerge/>
            <w:vAlign w:val="center"/>
          </w:tcPr>
          <w:p w14:paraId="7901A369" w14:textId="77777777" w:rsidR="00D31A25" w:rsidRPr="009565F3"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4EE6F5AB" w14:textId="77777777" w:rsidR="00D31A25" w:rsidRPr="009565F3" w:rsidRDefault="00D31A25" w:rsidP="00AC12B2">
            <w:pPr>
              <w:pStyle w:val="affa"/>
              <w:rPr>
                <w:bCs/>
                <w:color w:val="000000" w:themeColor="text1"/>
              </w:rPr>
            </w:pPr>
            <w:r w:rsidRPr="009565F3">
              <w:rPr>
                <w:rFonts w:hint="eastAsia"/>
                <w:bCs/>
                <w:color w:val="000000" w:themeColor="text1"/>
              </w:rPr>
              <w:t>工事期間</w:t>
            </w:r>
          </w:p>
        </w:tc>
        <w:tc>
          <w:tcPr>
            <w:tcW w:w="6618" w:type="dxa"/>
            <w:tcBorders>
              <w:top w:val="single" w:sz="4" w:space="0" w:color="auto"/>
              <w:bottom w:val="single" w:sz="4" w:space="0" w:color="auto"/>
            </w:tcBorders>
          </w:tcPr>
          <w:p w14:paraId="0D6B8B00" w14:textId="77777777" w:rsidR="00D31A25" w:rsidRPr="009565F3" w:rsidRDefault="00D31A25" w:rsidP="00AC12B2">
            <w:pPr>
              <w:pStyle w:val="affa"/>
              <w:rPr>
                <w:bCs/>
                <w:color w:val="000000" w:themeColor="text1"/>
              </w:rPr>
            </w:pPr>
          </w:p>
        </w:tc>
      </w:tr>
      <w:tr w:rsidR="00D31A25" w:rsidRPr="009565F3" w14:paraId="3522AA7D" w14:textId="77777777" w:rsidTr="00AC12B2">
        <w:trPr>
          <w:cantSplit/>
          <w:trHeight w:val="77"/>
        </w:trPr>
        <w:tc>
          <w:tcPr>
            <w:tcW w:w="465" w:type="dxa"/>
            <w:vMerge/>
            <w:vAlign w:val="center"/>
          </w:tcPr>
          <w:p w14:paraId="73663A9F" w14:textId="77777777" w:rsidR="00D31A25" w:rsidRPr="009565F3"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33E3DDDF" w14:textId="77777777" w:rsidR="00D31A25" w:rsidRPr="009565F3" w:rsidRDefault="00D31A25" w:rsidP="00AC12B2">
            <w:pPr>
              <w:widowControl/>
              <w:rPr>
                <w:rFonts w:cs="Courier New"/>
                <w:bCs/>
                <w:color w:val="000000" w:themeColor="text1"/>
                <w:szCs w:val="21"/>
              </w:rPr>
            </w:pPr>
            <w:r w:rsidRPr="009565F3">
              <w:rPr>
                <w:rFonts w:cs="Courier New" w:hint="eastAsia"/>
                <w:bCs/>
                <w:color w:val="000000" w:themeColor="text1"/>
                <w:szCs w:val="21"/>
              </w:rPr>
              <w:t>受注形態</w:t>
            </w:r>
          </w:p>
        </w:tc>
        <w:tc>
          <w:tcPr>
            <w:tcW w:w="6618" w:type="dxa"/>
            <w:tcBorders>
              <w:top w:val="single" w:sz="4" w:space="0" w:color="auto"/>
              <w:bottom w:val="single" w:sz="4" w:space="0" w:color="auto"/>
            </w:tcBorders>
          </w:tcPr>
          <w:p w14:paraId="47C39472" w14:textId="77777777" w:rsidR="00D31A25" w:rsidRPr="009565F3" w:rsidRDefault="00D31A25" w:rsidP="00AC12B2">
            <w:pPr>
              <w:widowControl/>
              <w:rPr>
                <w:rFonts w:cs="Courier New"/>
                <w:bCs/>
                <w:color w:val="000000" w:themeColor="text1"/>
                <w:szCs w:val="21"/>
              </w:rPr>
            </w:pPr>
            <w:r w:rsidRPr="009565F3">
              <w:rPr>
                <w:rFonts w:cs="Courier New" w:hint="eastAsia"/>
                <w:bCs/>
                <w:color w:val="000000" w:themeColor="text1"/>
                <w:szCs w:val="21"/>
              </w:rPr>
              <w:t xml:space="preserve">　単独　・　共同企業体(出資比率　　　　　％)</w:t>
            </w:r>
          </w:p>
        </w:tc>
      </w:tr>
      <w:tr w:rsidR="00D31A25" w:rsidRPr="00BB7F25" w14:paraId="4A911020" w14:textId="77777777" w:rsidTr="00AC12B2">
        <w:trPr>
          <w:cantSplit/>
          <w:trHeight w:val="464"/>
        </w:trPr>
        <w:tc>
          <w:tcPr>
            <w:tcW w:w="465" w:type="dxa"/>
            <w:vMerge/>
            <w:tcBorders>
              <w:bottom w:val="single" w:sz="4" w:space="0" w:color="auto"/>
            </w:tcBorders>
            <w:vAlign w:val="center"/>
          </w:tcPr>
          <w:p w14:paraId="0DF3456B" w14:textId="77777777" w:rsidR="00D31A25" w:rsidRPr="009565F3"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48BAE2B4" w14:textId="77777777" w:rsidR="00D31A25" w:rsidRPr="009565F3" w:rsidRDefault="00D31A25" w:rsidP="00AC12B2">
            <w:pPr>
              <w:widowControl/>
              <w:rPr>
                <w:rFonts w:cs="Courier New"/>
                <w:bCs/>
                <w:color w:val="000000" w:themeColor="text1"/>
                <w:szCs w:val="21"/>
              </w:rPr>
            </w:pPr>
            <w:r w:rsidRPr="009565F3">
              <w:rPr>
                <w:rFonts w:cs="Courier New" w:hint="eastAsia"/>
                <w:bCs/>
                <w:color w:val="000000" w:themeColor="text1"/>
                <w:szCs w:val="21"/>
              </w:rPr>
              <w:t>建物の内容</w:t>
            </w:r>
          </w:p>
          <w:p w14:paraId="0D8BAAB9" w14:textId="77777777" w:rsidR="00D31A25" w:rsidRPr="009565F3" w:rsidRDefault="00D31A25" w:rsidP="00AC12B2">
            <w:pPr>
              <w:pStyle w:val="affa"/>
              <w:rPr>
                <w:bCs/>
                <w:color w:val="000000" w:themeColor="text1"/>
              </w:rPr>
            </w:pPr>
            <w:r w:rsidRPr="009565F3">
              <w:rPr>
                <w:rFonts w:hint="eastAsia"/>
                <w:bCs/>
                <w:color w:val="000000" w:themeColor="text1"/>
              </w:rPr>
              <w:t>(用途、規模、構造等を記載)</w:t>
            </w:r>
          </w:p>
          <w:p w14:paraId="4497DC25" w14:textId="44E43E0C" w:rsidR="002D2C65" w:rsidRPr="009565F3" w:rsidRDefault="002D2C65" w:rsidP="00AC12B2">
            <w:pPr>
              <w:pStyle w:val="affa"/>
              <w:rPr>
                <w:bCs/>
                <w:color w:val="000000" w:themeColor="text1"/>
              </w:rPr>
            </w:pPr>
          </w:p>
        </w:tc>
        <w:tc>
          <w:tcPr>
            <w:tcW w:w="6618" w:type="dxa"/>
            <w:tcBorders>
              <w:top w:val="single" w:sz="4" w:space="0" w:color="auto"/>
              <w:bottom w:val="single" w:sz="4" w:space="0" w:color="auto"/>
            </w:tcBorders>
          </w:tcPr>
          <w:p w14:paraId="10E55F98" w14:textId="0BE2B380" w:rsidR="00D31A25" w:rsidRPr="00BB7F25" w:rsidRDefault="00324862" w:rsidP="00AC12B2">
            <w:pPr>
              <w:pStyle w:val="affa"/>
              <w:rPr>
                <w:bCs/>
                <w:color w:val="000000" w:themeColor="text1"/>
              </w:rPr>
            </w:pPr>
            <w:r w:rsidRPr="009565F3">
              <w:rPr>
                <w:rFonts w:hAnsi="Century" w:hint="eastAsia"/>
                <w:bCs/>
                <w:color w:val="000000" w:themeColor="text1"/>
              </w:rPr>
              <w:t>評価対象</w:t>
            </w:r>
            <w:r w:rsidR="0014029A" w:rsidRPr="009565F3">
              <w:rPr>
                <w:rFonts w:hAnsi="Century" w:hint="eastAsia"/>
                <w:bCs/>
                <w:color w:val="000000" w:themeColor="text1"/>
              </w:rPr>
              <w:t>工事</w:t>
            </w:r>
            <w:r w:rsidRPr="009565F3">
              <w:rPr>
                <w:rFonts w:hAnsi="Century" w:hint="eastAsia"/>
                <w:bCs/>
                <w:color w:val="000000" w:themeColor="text1"/>
              </w:rPr>
              <w:t>が確認できる内容を記載のこと</w:t>
            </w:r>
          </w:p>
        </w:tc>
      </w:tr>
      <w:tr w:rsidR="00D31A25" w:rsidRPr="00BB7F25" w14:paraId="2E4051F5" w14:textId="77777777" w:rsidTr="00AC12B2">
        <w:trPr>
          <w:cantSplit/>
          <w:trHeight w:val="77"/>
        </w:trPr>
        <w:tc>
          <w:tcPr>
            <w:tcW w:w="3168" w:type="dxa"/>
            <w:gridSpan w:val="2"/>
            <w:tcBorders>
              <w:top w:val="single" w:sz="4" w:space="0" w:color="auto"/>
            </w:tcBorders>
            <w:vAlign w:val="center"/>
          </w:tcPr>
          <w:p w14:paraId="3A248786" w14:textId="77777777" w:rsidR="00D31A25" w:rsidRPr="00BB7F25" w:rsidRDefault="00D31A25" w:rsidP="00AC12B2">
            <w:pPr>
              <w:pStyle w:val="affa"/>
              <w:rPr>
                <w:rFonts w:hAnsi="ＭＳ 明朝"/>
                <w:bCs/>
                <w:color w:val="000000" w:themeColor="text1"/>
              </w:rPr>
            </w:pPr>
            <w:r w:rsidRPr="00BB7F25">
              <w:rPr>
                <w:rFonts w:hAnsi="ＭＳ 明朝" w:hint="eastAsia"/>
                <w:bCs/>
                <w:color w:val="000000" w:themeColor="text1"/>
              </w:rPr>
              <w:t xml:space="preserve">　企　業　名</w:t>
            </w:r>
          </w:p>
        </w:tc>
        <w:tc>
          <w:tcPr>
            <w:tcW w:w="6618" w:type="dxa"/>
            <w:tcBorders>
              <w:top w:val="single" w:sz="4" w:space="0" w:color="auto"/>
            </w:tcBorders>
            <w:vAlign w:val="center"/>
          </w:tcPr>
          <w:p w14:paraId="266FE8BD" w14:textId="77777777" w:rsidR="00D31A25" w:rsidRPr="00BB7F25" w:rsidRDefault="00D31A25" w:rsidP="00AC12B2">
            <w:pPr>
              <w:pStyle w:val="affa"/>
              <w:rPr>
                <w:rFonts w:hAnsi="ＭＳ 明朝"/>
                <w:bCs/>
                <w:color w:val="000000" w:themeColor="text1"/>
              </w:rPr>
            </w:pPr>
          </w:p>
        </w:tc>
      </w:tr>
      <w:tr w:rsidR="00D31A25" w:rsidRPr="00BB7F25" w14:paraId="1D4EA531" w14:textId="77777777" w:rsidTr="00AC12B2">
        <w:trPr>
          <w:cantSplit/>
          <w:trHeight w:val="77"/>
        </w:trPr>
        <w:tc>
          <w:tcPr>
            <w:tcW w:w="465" w:type="dxa"/>
            <w:vMerge w:val="restart"/>
            <w:tcBorders>
              <w:top w:val="single" w:sz="4" w:space="0" w:color="auto"/>
            </w:tcBorders>
            <w:vAlign w:val="center"/>
          </w:tcPr>
          <w:p w14:paraId="7494FFCA" w14:textId="77777777" w:rsidR="00D31A25" w:rsidRPr="00BB7F25" w:rsidRDefault="00D31A25" w:rsidP="00924C47">
            <w:pPr>
              <w:pStyle w:val="affa"/>
              <w:spacing w:line="280" w:lineRule="exact"/>
              <w:rPr>
                <w:rFonts w:hAnsi="ＭＳ 明朝"/>
                <w:bCs/>
                <w:color w:val="000000" w:themeColor="text1"/>
              </w:rPr>
            </w:pPr>
            <w:r w:rsidRPr="00BB7F25">
              <w:rPr>
                <w:rFonts w:hAnsi="ＭＳ 明朝" w:hint="eastAsia"/>
                <w:bCs/>
                <w:color w:val="000000" w:themeColor="text1"/>
              </w:rPr>
              <w:t>工</w:t>
            </w:r>
          </w:p>
          <w:p w14:paraId="1325D5C8" w14:textId="77777777" w:rsidR="00D31A25" w:rsidRPr="00BB7F25" w:rsidRDefault="00D31A25" w:rsidP="00924C47">
            <w:pPr>
              <w:pStyle w:val="affa"/>
              <w:spacing w:line="280" w:lineRule="exact"/>
              <w:rPr>
                <w:rFonts w:hAnsi="ＭＳ 明朝"/>
                <w:bCs/>
                <w:color w:val="000000" w:themeColor="text1"/>
              </w:rPr>
            </w:pPr>
          </w:p>
          <w:p w14:paraId="2D8714A0" w14:textId="77777777" w:rsidR="00D31A25" w:rsidRPr="00BB7F25" w:rsidRDefault="00D31A25" w:rsidP="00924C47">
            <w:pPr>
              <w:pStyle w:val="affa"/>
              <w:spacing w:line="280" w:lineRule="exact"/>
              <w:rPr>
                <w:rFonts w:hAnsi="ＭＳ 明朝"/>
                <w:bCs/>
                <w:color w:val="000000" w:themeColor="text1"/>
              </w:rPr>
            </w:pPr>
            <w:r w:rsidRPr="00BB7F25">
              <w:rPr>
                <w:rFonts w:hAnsi="ＭＳ 明朝" w:hint="eastAsia"/>
                <w:bCs/>
                <w:color w:val="000000" w:themeColor="text1"/>
              </w:rPr>
              <w:t>事</w:t>
            </w:r>
          </w:p>
          <w:p w14:paraId="322F1618" w14:textId="77777777" w:rsidR="00D31A25" w:rsidRPr="00BB7F25" w:rsidRDefault="00D31A25" w:rsidP="00924C47">
            <w:pPr>
              <w:pStyle w:val="affa"/>
              <w:spacing w:line="280" w:lineRule="exact"/>
              <w:rPr>
                <w:rFonts w:hAnsi="ＭＳ 明朝"/>
                <w:bCs/>
                <w:color w:val="000000" w:themeColor="text1"/>
              </w:rPr>
            </w:pPr>
          </w:p>
          <w:p w14:paraId="536F53A2" w14:textId="77777777" w:rsidR="00D31A25" w:rsidRPr="00BB7F25" w:rsidRDefault="00D31A25" w:rsidP="00924C47">
            <w:pPr>
              <w:pStyle w:val="affa"/>
              <w:spacing w:line="280" w:lineRule="exact"/>
              <w:rPr>
                <w:rFonts w:hAnsi="ＭＳ 明朝"/>
                <w:bCs/>
                <w:color w:val="000000" w:themeColor="text1"/>
              </w:rPr>
            </w:pPr>
            <w:r w:rsidRPr="00BB7F25">
              <w:rPr>
                <w:rFonts w:hAnsi="ＭＳ 明朝" w:hint="eastAsia"/>
                <w:bCs/>
                <w:color w:val="000000" w:themeColor="text1"/>
              </w:rPr>
              <w:t>概</w:t>
            </w:r>
          </w:p>
          <w:p w14:paraId="70E8618A" w14:textId="77777777" w:rsidR="00D31A25" w:rsidRPr="00BB7F25" w:rsidRDefault="00D31A25" w:rsidP="00924C47">
            <w:pPr>
              <w:pStyle w:val="affa"/>
              <w:spacing w:line="280" w:lineRule="exact"/>
              <w:rPr>
                <w:rFonts w:hAnsi="ＭＳ 明朝"/>
                <w:bCs/>
                <w:color w:val="000000" w:themeColor="text1"/>
              </w:rPr>
            </w:pPr>
          </w:p>
          <w:p w14:paraId="1DF2D65C" w14:textId="77777777" w:rsidR="00D31A25" w:rsidRPr="00BB7F25" w:rsidRDefault="00D31A25" w:rsidP="00924C47">
            <w:pPr>
              <w:pStyle w:val="affa"/>
              <w:spacing w:line="280" w:lineRule="exact"/>
              <w:rPr>
                <w:rFonts w:hAnsi="ＭＳ 明朝"/>
                <w:bCs/>
                <w:color w:val="000000" w:themeColor="text1"/>
              </w:rPr>
            </w:pPr>
            <w:r w:rsidRPr="00BB7F25">
              <w:rPr>
                <w:rFonts w:hAnsi="ＭＳ 明朝" w:hint="eastAsia"/>
                <w:bCs/>
                <w:color w:val="000000" w:themeColor="text1"/>
              </w:rPr>
              <w:t>要</w:t>
            </w:r>
          </w:p>
          <w:p w14:paraId="08163834" w14:textId="77777777" w:rsidR="00D31A25" w:rsidRPr="00BB7F25" w:rsidRDefault="00D31A25" w:rsidP="00924C47">
            <w:pPr>
              <w:pStyle w:val="affa"/>
              <w:spacing w:line="280" w:lineRule="exact"/>
              <w:rPr>
                <w:rFonts w:hAnsi="ＭＳ 明朝"/>
                <w:bCs/>
                <w:color w:val="000000" w:themeColor="text1"/>
              </w:rPr>
            </w:pPr>
          </w:p>
          <w:p w14:paraId="5776DFE2" w14:textId="77777777" w:rsidR="00D31A25" w:rsidRPr="00BB7F25" w:rsidRDefault="00D31A25" w:rsidP="00924C47">
            <w:pPr>
              <w:pStyle w:val="affa"/>
              <w:spacing w:line="280" w:lineRule="exact"/>
              <w:rPr>
                <w:rFonts w:hAnsi="ＭＳ 明朝"/>
                <w:bCs/>
                <w:color w:val="000000" w:themeColor="text1"/>
              </w:rPr>
            </w:pPr>
            <w:r w:rsidRPr="00BB7F25">
              <w:rPr>
                <w:rFonts w:hAnsi="ＭＳ 明朝" w:hint="eastAsia"/>
                <w:bCs/>
                <w:color w:val="000000" w:themeColor="text1"/>
              </w:rPr>
              <w:t>２</w:t>
            </w:r>
          </w:p>
        </w:tc>
        <w:tc>
          <w:tcPr>
            <w:tcW w:w="2703" w:type="dxa"/>
            <w:tcBorders>
              <w:top w:val="single" w:sz="4" w:space="0" w:color="auto"/>
            </w:tcBorders>
            <w:vAlign w:val="center"/>
          </w:tcPr>
          <w:p w14:paraId="0677B566" w14:textId="77777777" w:rsidR="00D31A25" w:rsidRPr="00BB7F25" w:rsidRDefault="00D31A25" w:rsidP="00AC12B2">
            <w:pPr>
              <w:pStyle w:val="affa"/>
              <w:rPr>
                <w:rFonts w:hAnsi="ＭＳ 明朝"/>
                <w:bCs/>
                <w:color w:val="000000" w:themeColor="text1"/>
              </w:rPr>
            </w:pPr>
            <w:r w:rsidRPr="00BB7F25">
              <w:rPr>
                <w:rFonts w:hAnsi="ＭＳ 明朝" w:hint="eastAsia"/>
                <w:bCs/>
                <w:color w:val="000000" w:themeColor="text1"/>
              </w:rPr>
              <w:t>工事名又は施設の名称</w:t>
            </w:r>
          </w:p>
        </w:tc>
        <w:tc>
          <w:tcPr>
            <w:tcW w:w="6618" w:type="dxa"/>
            <w:tcBorders>
              <w:top w:val="single" w:sz="4" w:space="0" w:color="auto"/>
            </w:tcBorders>
            <w:vAlign w:val="center"/>
          </w:tcPr>
          <w:p w14:paraId="3976CACB" w14:textId="77777777" w:rsidR="00D31A25" w:rsidRPr="00BB7F25" w:rsidRDefault="00D31A25" w:rsidP="00AC12B2">
            <w:pPr>
              <w:pStyle w:val="affa"/>
              <w:rPr>
                <w:rFonts w:hAnsi="ＭＳ 明朝"/>
                <w:bCs/>
                <w:color w:val="000000" w:themeColor="text1"/>
              </w:rPr>
            </w:pPr>
          </w:p>
        </w:tc>
      </w:tr>
      <w:tr w:rsidR="00D31A25" w:rsidRPr="00BB7F25" w14:paraId="2CA06E39" w14:textId="77777777" w:rsidTr="00AC12B2">
        <w:trPr>
          <w:cantSplit/>
          <w:trHeight w:val="77"/>
        </w:trPr>
        <w:tc>
          <w:tcPr>
            <w:tcW w:w="465" w:type="dxa"/>
            <w:vMerge/>
            <w:vAlign w:val="center"/>
          </w:tcPr>
          <w:p w14:paraId="6D23FB4D" w14:textId="77777777" w:rsidR="00D31A25" w:rsidRPr="00BB7F25" w:rsidRDefault="00D31A25" w:rsidP="00924C47">
            <w:pPr>
              <w:pStyle w:val="affa"/>
              <w:spacing w:line="280" w:lineRule="exact"/>
              <w:rPr>
                <w:rFonts w:hAnsi="ＭＳ 明朝"/>
                <w:bCs/>
                <w:color w:val="000000" w:themeColor="text1"/>
              </w:rPr>
            </w:pPr>
          </w:p>
        </w:tc>
        <w:tc>
          <w:tcPr>
            <w:tcW w:w="2703" w:type="dxa"/>
            <w:tcBorders>
              <w:top w:val="single" w:sz="4" w:space="0" w:color="auto"/>
            </w:tcBorders>
            <w:vAlign w:val="center"/>
          </w:tcPr>
          <w:p w14:paraId="186CA326" w14:textId="07D6224F" w:rsidR="00D31A25" w:rsidRPr="00BB7F25" w:rsidRDefault="0023756C" w:rsidP="00AC12B2">
            <w:pPr>
              <w:pStyle w:val="affa"/>
              <w:rPr>
                <w:bCs/>
                <w:color w:val="000000" w:themeColor="text1"/>
              </w:rPr>
            </w:pPr>
            <w:r>
              <w:rPr>
                <w:rFonts w:hint="eastAsia"/>
                <w:bCs/>
                <w:color w:val="000000" w:themeColor="text1"/>
              </w:rPr>
              <w:t>発注機関</w:t>
            </w:r>
          </w:p>
        </w:tc>
        <w:tc>
          <w:tcPr>
            <w:tcW w:w="6618" w:type="dxa"/>
            <w:tcBorders>
              <w:top w:val="single" w:sz="4" w:space="0" w:color="auto"/>
            </w:tcBorders>
            <w:vAlign w:val="center"/>
          </w:tcPr>
          <w:p w14:paraId="1ABBAB1E" w14:textId="77777777" w:rsidR="00D31A25" w:rsidRPr="00BB7F25" w:rsidRDefault="00D31A25" w:rsidP="00AC12B2">
            <w:pPr>
              <w:pStyle w:val="affa"/>
              <w:rPr>
                <w:rFonts w:hAnsi="ＭＳ 明朝"/>
                <w:bCs/>
                <w:color w:val="000000" w:themeColor="text1"/>
              </w:rPr>
            </w:pPr>
          </w:p>
        </w:tc>
      </w:tr>
      <w:tr w:rsidR="00D31A25" w:rsidRPr="00BB7F25" w14:paraId="63D84322" w14:textId="77777777" w:rsidTr="00AC12B2">
        <w:trPr>
          <w:cantSplit/>
          <w:trHeight w:val="77"/>
        </w:trPr>
        <w:tc>
          <w:tcPr>
            <w:tcW w:w="465" w:type="dxa"/>
            <w:vMerge/>
            <w:vAlign w:val="center"/>
          </w:tcPr>
          <w:p w14:paraId="21B14FC2" w14:textId="77777777" w:rsidR="00D31A25" w:rsidRPr="00BB7F25" w:rsidRDefault="00D31A25" w:rsidP="00924C47">
            <w:pPr>
              <w:pStyle w:val="affa"/>
              <w:spacing w:line="280" w:lineRule="exact"/>
              <w:rPr>
                <w:rFonts w:hAnsi="ＭＳ 明朝"/>
                <w:bCs/>
                <w:color w:val="000000" w:themeColor="text1"/>
              </w:rPr>
            </w:pPr>
          </w:p>
        </w:tc>
        <w:tc>
          <w:tcPr>
            <w:tcW w:w="2703" w:type="dxa"/>
            <w:tcBorders>
              <w:top w:val="single" w:sz="4" w:space="0" w:color="auto"/>
            </w:tcBorders>
            <w:vAlign w:val="center"/>
          </w:tcPr>
          <w:p w14:paraId="2A4D9128" w14:textId="77777777" w:rsidR="00D31A25" w:rsidRPr="00BB7F25" w:rsidRDefault="00D31A25" w:rsidP="00AC12B2">
            <w:pPr>
              <w:widowControl/>
              <w:rPr>
                <w:rFonts w:cs="Courier New"/>
                <w:bCs/>
                <w:color w:val="000000" w:themeColor="text1"/>
                <w:szCs w:val="21"/>
              </w:rPr>
            </w:pPr>
            <w:r w:rsidRPr="00BB7F25">
              <w:rPr>
                <w:rFonts w:cs="Courier New" w:hint="eastAsia"/>
                <w:bCs/>
                <w:color w:val="000000" w:themeColor="text1"/>
                <w:szCs w:val="21"/>
              </w:rPr>
              <w:t>建設(工事)場所</w:t>
            </w:r>
          </w:p>
        </w:tc>
        <w:tc>
          <w:tcPr>
            <w:tcW w:w="6618" w:type="dxa"/>
            <w:tcBorders>
              <w:top w:val="single" w:sz="4" w:space="0" w:color="auto"/>
            </w:tcBorders>
            <w:vAlign w:val="center"/>
          </w:tcPr>
          <w:p w14:paraId="7CC67089" w14:textId="77777777" w:rsidR="00D31A25" w:rsidRPr="00BB7F25" w:rsidRDefault="00D31A25" w:rsidP="00AC12B2">
            <w:pPr>
              <w:pStyle w:val="affa"/>
              <w:rPr>
                <w:rFonts w:hAnsi="ＭＳ 明朝"/>
                <w:bCs/>
                <w:color w:val="000000" w:themeColor="text1"/>
              </w:rPr>
            </w:pPr>
          </w:p>
        </w:tc>
      </w:tr>
      <w:tr w:rsidR="00D31A25" w:rsidRPr="009565F3" w14:paraId="519C89F6" w14:textId="77777777" w:rsidTr="00AC12B2">
        <w:trPr>
          <w:cantSplit/>
          <w:trHeight w:val="77"/>
        </w:trPr>
        <w:tc>
          <w:tcPr>
            <w:tcW w:w="465" w:type="dxa"/>
            <w:vMerge/>
            <w:vAlign w:val="center"/>
          </w:tcPr>
          <w:p w14:paraId="7A9469DB" w14:textId="77777777" w:rsidR="00D31A25" w:rsidRPr="00BB7F25" w:rsidRDefault="00D31A25" w:rsidP="00924C47">
            <w:pPr>
              <w:pStyle w:val="affa"/>
              <w:spacing w:line="280" w:lineRule="exact"/>
              <w:rPr>
                <w:rFonts w:hAnsi="ＭＳ 明朝"/>
                <w:bCs/>
                <w:color w:val="000000" w:themeColor="text1"/>
              </w:rPr>
            </w:pPr>
          </w:p>
        </w:tc>
        <w:tc>
          <w:tcPr>
            <w:tcW w:w="2703" w:type="dxa"/>
            <w:tcBorders>
              <w:top w:val="single" w:sz="4" w:space="0" w:color="auto"/>
            </w:tcBorders>
            <w:vAlign w:val="center"/>
          </w:tcPr>
          <w:p w14:paraId="2AADF617" w14:textId="7C528C99" w:rsidR="00D31A25" w:rsidRPr="009565F3" w:rsidRDefault="00D31A25" w:rsidP="00AC12B2">
            <w:pPr>
              <w:widowControl/>
              <w:rPr>
                <w:rFonts w:cs="Courier New"/>
                <w:bCs/>
                <w:color w:val="000000" w:themeColor="text1"/>
                <w:szCs w:val="21"/>
              </w:rPr>
            </w:pPr>
            <w:r w:rsidRPr="009565F3">
              <w:rPr>
                <w:rFonts w:cs="Courier New" w:hint="eastAsia"/>
                <w:bCs/>
                <w:color w:val="000000" w:themeColor="text1"/>
                <w:szCs w:val="21"/>
              </w:rPr>
              <w:t>請負代金</w:t>
            </w:r>
            <w:r w:rsidR="00324862" w:rsidRPr="009565F3">
              <w:rPr>
                <w:rFonts w:cs="Courier New" w:hint="eastAsia"/>
                <w:bCs/>
                <w:color w:val="000000" w:themeColor="text1"/>
                <w:szCs w:val="21"/>
              </w:rPr>
              <w:t>額</w:t>
            </w:r>
          </w:p>
        </w:tc>
        <w:tc>
          <w:tcPr>
            <w:tcW w:w="6618" w:type="dxa"/>
            <w:tcBorders>
              <w:top w:val="single" w:sz="4" w:space="0" w:color="auto"/>
            </w:tcBorders>
            <w:vAlign w:val="center"/>
          </w:tcPr>
          <w:p w14:paraId="6EC689AC" w14:textId="77777777" w:rsidR="00D31A25" w:rsidRPr="009565F3" w:rsidRDefault="00D31A25" w:rsidP="00AC12B2">
            <w:pPr>
              <w:pStyle w:val="affa"/>
              <w:rPr>
                <w:rFonts w:hAnsi="ＭＳ 明朝"/>
                <w:bCs/>
                <w:color w:val="000000" w:themeColor="text1"/>
              </w:rPr>
            </w:pPr>
          </w:p>
        </w:tc>
      </w:tr>
      <w:tr w:rsidR="00D31A25" w:rsidRPr="009565F3" w14:paraId="72E2CFE5" w14:textId="77777777" w:rsidTr="00AC12B2">
        <w:trPr>
          <w:cantSplit/>
          <w:trHeight w:val="77"/>
        </w:trPr>
        <w:tc>
          <w:tcPr>
            <w:tcW w:w="465" w:type="dxa"/>
            <w:vMerge/>
            <w:vAlign w:val="center"/>
          </w:tcPr>
          <w:p w14:paraId="7D659395" w14:textId="77777777" w:rsidR="00D31A25" w:rsidRPr="009565F3" w:rsidRDefault="00D31A25" w:rsidP="00924C47">
            <w:pPr>
              <w:pStyle w:val="affa"/>
              <w:spacing w:line="280" w:lineRule="exact"/>
              <w:rPr>
                <w:rFonts w:hAnsi="ＭＳ 明朝"/>
                <w:bCs/>
                <w:color w:val="000000" w:themeColor="text1"/>
              </w:rPr>
            </w:pPr>
          </w:p>
        </w:tc>
        <w:tc>
          <w:tcPr>
            <w:tcW w:w="2703" w:type="dxa"/>
            <w:tcBorders>
              <w:top w:val="single" w:sz="4" w:space="0" w:color="auto"/>
            </w:tcBorders>
            <w:vAlign w:val="center"/>
          </w:tcPr>
          <w:p w14:paraId="3CDBA694" w14:textId="77777777" w:rsidR="00D31A25" w:rsidRPr="009565F3" w:rsidRDefault="00D31A25" w:rsidP="00AC12B2">
            <w:pPr>
              <w:pStyle w:val="affa"/>
              <w:rPr>
                <w:bCs/>
                <w:color w:val="000000" w:themeColor="text1"/>
              </w:rPr>
            </w:pPr>
            <w:r w:rsidRPr="009565F3">
              <w:rPr>
                <w:rFonts w:hint="eastAsia"/>
                <w:bCs/>
                <w:color w:val="000000" w:themeColor="text1"/>
              </w:rPr>
              <w:t>工事期間</w:t>
            </w:r>
          </w:p>
        </w:tc>
        <w:tc>
          <w:tcPr>
            <w:tcW w:w="6618" w:type="dxa"/>
            <w:tcBorders>
              <w:top w:val="single" w:sz="4" w:space="0" w:color="auto"/>
            </w:tcBorders>
            <w:vAlign w:val="center"/>
          </w:tcPr>
          <w:p w14:paraId="51924160" w14:textId="77777777" w:rsidR="00D31A25" w:rsidRPr="009565F3" w:rsidRDefault="00D31A25" w:rsidP="00AC12B2">
            <w:pPr>
              <w:pStyle w:val="affa"/>
              <w:rPr>
                <w:rFonts w:hAnsi="ＭＳ 明朝"/>
                <w:bCs/>
                <w:color w:val="000000" w:themeColor="text1"/>
              </w:rPr>
            </w:pPr>
          </w:p>
        </w:tc>
      </w:tr>
      <w:tr w:rsidR="00D31A25" w:rsidRPr="009565F3" w14:paraId="7578F9A7" w14:textId="77777777" w:rsidTr="00AC12B2">
        <w:trPr>
          <w:cantSplit/>
          <w:trHeight w:val="77"/>
        </w:trPr>
        <w:tc>
          <w:tcPr>
            <w:tcW w:w="465" w:type="dxa"/>
            <w:vMerge/>
            <w:vAlign w:val="center"/>
          </w:tcPr>
          <w:p w14:paraId="024E8419" w14:textId="77777777" w:rsidR="00D31A25" w:rsidRPr="009565F3" w:rsidRDefault="00D31A25" w:rsidP="00924C47">
            <w:pPr>
              <w:pStyle w:val="affa"/>
              <w:spacing w:line="280" w:lineRule="exact"/>
              <w:rPr>
                <w:rFonts w:hAnsi="ＭＳ 明朝"/>
                <w:bCs/>
                <w:color w:val="000000" w:themeColor="text1"/>
              </w:rPr>
            </w:pPr>
          </w:p>
        </w:tc>
        <w:tc>
          <w:tcPr>
            <w:tcW w:w="2703" w:type="dxa"/>
            <w:tcBorders>
              <w:top w:val="single" w:sz="4" w:space="0" w:color="auto"/>
            </w:tcBorders>
            <w:vAlign w:val="center"/>
          </w:tcPr>
          <w:p w14:paraId="192E68F5" w14:textId="77777777" w:rsidR="00D31A25" w:rsidRPr="009565F3" w:rsidRDefault="00D31A25" w:rsidP="00AC12B2">
            <w:pPr>
              <w:widowControl/>
              <w:rPr>
                <w:rFonts w:cs="Courier New"/>
                <w:bCs/>
                <w:color w:val="000000" w:themeColor="text1"/>
                <w:szCs w:val="21"/>
              </w:rPr>
            </w:pPr>
            <w:r w:rsidRPr="009565F3">
              <w:rPr>
                <w:rFonts w:cs="Courier New" w:hint="eastAsia"/>
                <w:bCs/>
                <w:color w:val="000000" w:themeColor="text1"/>
                <w:szCs w:val="21"/>
              </w:rPr>
              <w:t>受注形態</w:t>
            </w:r>
          </w:p>
        </w:tc>
        <w:tc>
          <w:tcPr>
            <w:tcW w:w="6618" w:type="dxa"/>
            <w:tcBorders>
              <w:top w:val="single" w:sz="4" w:space="0" w:color="auto"/>
            </w:tcBorders>
            <w:vAlign w:val="center"/>
          </w:tcPr>
          <w:p w14:paraId="247D497D" w14:textId="77777777" w:rsidR="00D31A25" w:rsidRPr="009565F3" w:rsidRDefault="00D31A25" w:rsidP="00AC12B2">
            <w:pPr>
              <w:pStyle w:val="affa"/>
              <w:rPr>
                <w:rFonts w:hAnsi="ＭＳ 明朝"/>
                <w:bCs/>
                <w:color w:val="000000" w:themeColor="text1"/>
              </w:rPr>
            </w:pPr>
            <w:r w:rsidRPr="009565F3">
              <w:rPr>
                <w:rFonts w:hint="eastAsia"/>
                <w:bCs/>
                <w:color w:val="000000" w:themeColor="text1"/>
              </w:rPr>
              <w:t xml:space="preserve">　単独　・　共同企業体(出資比率　　　　　％)</w:t>
            </w:r>
          </w:p>
        </w:tc>
      </w:tr>
      <w:tr w:rsidR="00D31A25" w:rsidRPr="009565F3" w14:paraId="22C8E228" w14:textId="77777777" w:rsidTr="00324862">
        <w:trPr>
          <w:cantSplit/>
          <w:trHeight w:val="77"/>
        </w:trPr>
        <w:tc>
          <w:tcPr>
            <w:tcW w:w="465" w:type="dxa"/>
            <w:vMerge/>
            <w:tcBorders>
              <w:bottom w:val="single" w:sz="4" w:space="0" w:color="auto"/>
            </w:tcBorders>
            <w:vAlign w:val="center"/>
          </w:tcPr>
          <w:p w14:paraId="3D0E732E" w14:textId="77777777" w:rsidR="00D31A25" w:rsidRPr="009565F3"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6E657AC2" w14:textId="77777777" w:rsidR="00D31A25" w:rsidRPr="009565F3" w:rsidRDefault="00D31A25" w:rsidP="00AC12B2">
            <w:pPr>
              <w:widowControl/>
              <w:rPr>
                <w:rFonts w:cs="Courier New"/>
                <w:bCs/>
                <w:color w:val="000000" w:themeColor="text1"/>
                <w:szCs w:val="21"/>
              </w:rPr>
            </w:pPr>
            <w:r w:rsidRPr="009565F3">
              <w:rPr>
                <w:rFonts w:cs="Courier New" w:hint="eastAsia"/>
                <w:bCs/>
                <w:color w:val="000000" w:themeColor="text1"/>
                <w:szCs w:val="21"/>
              </w:rPr>
              <w:t>建物の内容</w:t>
            </w:r>
          </w:p>
          <w:p w14:paraId="6209DE2F" w14:textId="77777777" w:rsidR="00D31A25" w:rsidRPr="009565F3" w:rsidRDefault="00D31A25" w:rsidP="00AC12B2">
            <w:pPr>
              <w:pStyle w:val="affa"/>
              <w:rPr>
                <w:bCs/>
                <w:color w:val="000000" w:themeColor="text1"/>
              </w:rPr>
            </w:pPr>
            <w:r w:rsidRPr="009565F3">
              <w:rPr>
                <w:rFonts w:hint="eastAsia"/>
                <w:bCs/>
                <w:color w:val="000000" w:themeColor="text1"/>
              </w:rPr>
              <w:t>(用途、規模、構造等を記載)</w:t>
            </w:r>
          </w:p>
          <w:p w14:paraId="46235684" w14:textId="1C76B0F9" w:rsidR="002D2C65" w:rsidRPr="009565F3" w:rsidRDefault="002D2C65" w:rsidP="00AC12B2">
            <w:pPr>
              <w:pStyle w:val="affa"/>
              <w:rPr>
                <w:bCs/>
                <w:color w:val="000000" w:themeColor="text1"/>
              </w:rPr>
            </w:pPr>
          </w:p>
        </w:tc>
        <w:tc>
          <w:tcPr>
            <w:tcW w:w="6618" w:type="dxa"/>
            <w:tcBorders>
              <w:top w:val="single" w:sz="4" w:space="0" w:color="auto"/>
              <w:bottom w:val="single" w:sz="4" w:space="0" w:color="auto"/>
            </w:tcBorders>
          </w:tcPr>
          <w:p w14:paraId="54BAF153" w14:textId="37E60D97" w:rsidR="00D31A25" w:rsidRPr="009565F3" w:rsidRDefault="00324862" w:rsidP="00324862">
            <w:pPr>
              <w:pStyle w:val="affa"/>
              <w:rPr>
                <w:rFonts w:hAnsi="ＭＳ 明朝"/>
                <w:bCs/>
                <w:color w:val="000000" w:themeColor="text1"/>
              </w:rPr>
            </w:pPr>
            <w:r w:rsidRPr="009565F3">
              <w:rPr>
                <w:rFonts w:hAnsi="Century" w:hint="eastAsia"/>
                <w:bCs/>
                <w:color w:val="000000" w:themeColor="text1"/>
              </w:rPr>
              <w:t>評価対象</w:t>
            </w:r>
            <w:r w:rsidR="0014029A" w:rsidRPr="009565F3">
              <w:rPr>
                <w:rFonts w:hAnsi="Century" w:hint="eastAsia"/>
                <w:bCs/>
                <w:color w:val="000000" w:themeColor="text1"/>
              </w:rPr>
              <w:t>工事</w:t>
            </w:r>
            <w:r w:rsidRPr="009565F3">
              <w:rPr>
                <w:rFonts w:hAnsi="Century" w:hint="eastAsia"/>
                <w:bCs/>
                <w:color w:val="000000" w:themeColor="text1"/>
              </w:rPr>
              <w:t>が確認できる内容を記載のこと</w:t>
            </w:r>
          </w:p>
        </w:tc>
      </w:tr>
    </w:tbl>
    <w:p w14:paraId="0F98ECAE" w14:textId="77777777" w:rsidR="00D31A25" w:rsidRPr="009565F3" w:rsidRDefault="00D31A25" w:rsidP="00D31A25">
      <w:pPr>
        <w:rPr>
          <w:color w:val="000000" w:themeColor="text1"/>
        </w:rPr>
      </w:pPr>
      <w:r w:rsidRPr="009565F3">
        <w:rPr>
          <w:rFonts w:hint="eastAsia"/>
          <w:color w:val="000000" w:themeColor="text1"/>
        </w:rPr>
        <w:t>【留意事項等】</w:t>
      </w:r>
    </w:p>
    <w:p w14:paraId="78BC8202" w14:textId="000824A6" w:rsidR="00D31A25" w:rsidRPr="009565F3" w:rsidRDefault="00D31A25" w:rsidP="00D31A25">
      <w:pPr>
        <w:spacing w:line="240" w:lineRule="exact"/>
        <w:ind w:leftChars="94" w:left="359" w:hangingChars="90" w:hanging="162"/>
        <w:rPr>
          <w:color w:val="000000" w:themeColor="text1"/>
          <w:sz w:val="18"/>
          <w:szCs w:val="18"/>
        </w:rPr>
      </w:pPr>
      <w:r w:rsidRPr="009565F3">
        <w:rPr>
          <w:rFonts w:hint="eastAsia"/>
          <w:color w:val="000000" w:themeColor="text1"/>
          <w:sz w:val="18"/>
          <w:szCs w:val="18"/>
        </w:rPr>
        <w:t xml:space="preserve">１　</w:t>
      </w:r>
      <w:r w:rsidR="00555CCD" w:rsidRPr="009565F3">
        <w:rPr>
          <w:rFonts w:hint="eastAsia"/>
          <w:color w:val="000000" w:themeColor="text1"/>
          <w:sz w:val="18"/>
          <w:szCs w:val="18"/>
        </w:rPr>
        <w:t>記載できる業務は２件までとします</w:t>
      </w:r>
      <w:r w:rsidRPr="009565F3">
        <w:rPr>
          <w:rFonts w:hint="eastAsia"/>
          <w:color w:val="000000" w:themeColor="text1"/>
          <w:sz w:val="18"/>
          <w:szCs w:val="18"/>
        </w:rPr>
        <w:t>。</w:t>
      </w:r>
    </w:p>
    <w:p w14:paraId="5F29601E" w14:textId="5AB039FF" w:rsidR="00D31A25" w:rsidRPr="009565F3" w:rsidRDefault="003B14AE" w:rsidP="00D31A25">
      <w:pPr>
        <w:spacing w:line="240" w:lineRule="exact"/>
        <w:ind w:leftChars="94" w:left="359" w:hangingChars="90" w:hanging="162"/>
        <w:rPr>
          <w:bCs/>
          <w:color w:val="000000" w:themeColor="text1"/>
          <w:sz w:val="18"/>
          <w:szCs w:val="18"/>
        </w:rPr>
      </w:pPr>
      <w:r w:rsidRPr="009565F3">
        <w:rPr>
          <w:rFonts w:hint="eastAsia"/>
          <w:color w:val="000000" w:themeColor="text1"/>
          <w:sz w:val="18"/>
          <w:szCs w:val="18"/>
        </w:rPr>
        <w:t>２</w:t>
      </w:r>
      <w:r w:rsidR="00D31A25" w:rsidRPr="009565F3">
        <w:rPr>
          <w:rFonts w:hint="eastAsia"/>
          <w:color w:val="000000" w:themeColor="text1"/>
          <w:sz w:val="18"/>
          <w:szCs w:val="18"/>
        </w:rPr>
        <w:t xml:space="preserve">　</w:t>
      </w:r>
      <w:r w:rsidR="00D31A25" w:rsidRPr="009565F3">
        <w:rPr>
          <w:rFonts w:hint="eastAsia"/>
          <w:bCs/>
          <w:color w:val="000000" w:themeColor="text1"/>
          <w:sz w:val="18"/>
          <w:szCs w:val="18"/>
        </w:rPr>
        <w:t>企業の評価対象工事は、</w:t>
      </w:r>
      <w:r w:rsidR="00555CCD" w:rsidRPr="009565F3">
        <w:rPr>
          <w:rFonts w:hint="eastAsia"/>
          <w:bCs/>
          <w:color w:val="000000" w:themeColor="text1"/>
          <w:sz w:val="18"/>
          <w:szCs w:val="18"/>
        </w:rPr>
        <w:t>落札者</w:t>
      </w:r>
      <w:r w:rsidR="005F483C" w:rsidRPr="009565F3">
        <w:rPr>
          <w:rFonts w:hint="eastAsia"/>
          <w:bCs/>
          <w:color w:val="000000" w:themeColor="text1"/>
          <w:sz w:val="18"/>
          <w:szCs w:val="18"/>
        </w:rPr>
        <w:t>決定基準において明示した工事の施工実績について記載してください</w:t>
      </w:r>
      <w:r w:rsidR="00D31A25" w:rsidRPr="009565F3">
        <w:rPr>
          <w:rFonts w:hint="eastAsia"/>
          <w:bCs/>
          <w:color w:val="000000" w:themeColor="text1"/>
          <w:sz w:val="18"/>
          <w:szCs w:val="18"/>
        </w:rPr>
        <w:t>。</w:t>
      </w:r>
    </w:p>
    <w:p w14:paraId="51595728" w14:textId="11B672F1" w:rsidR="00D31A25" w:rsidRPr="009565F3" w:rsidRDefault="00D31A25" w:rsidP="00D31A25">
      <w:pPr>
        <w:spacing w:line="240" w:lineRule="exact"/>
        <w:ind w:leftChars="170" w:left="357" w:firstLineChars="107" w:firstLine="193"/>
        <w:rPr>
          <w:bCs/>
          <w:color w:val="000000" w:themeColor="text1"/>
          <w:sz w:val="18"/>
          <w:szCs w:val="18"/>
        </w:rPr>
      </w:pPr>
      <w:r w:rsidRPr="009565F3">
        <w:rPr>
          <w:rFonts w:hint="eastAsia"/>
          <w:bCs/>
          <w:color w:val="000000" w:themeColor="text1"/>
          <w:sz w:val="18"/>
          <w:szCs w:val="18"/>
        </w:rPr>
        <w:t>なお、</w:t>
      </w:r>
      <w:r w:rsidR="0014029A" w:rsidRPr="009565F3">
        <w:rPr>
          <w:rFonts w:hint="eastAsia"/>
          <w:b/>
          <w:bCs/>
          <w:color w:val="000000" w:themeColor="text1"/>
          <w:sz w:val="18"/>
          <w:szCs w:val="18"/>
        </w:rPr>
        <w:t>施工</w:t>
      </w:r>
      <w:r w:rsidRPr="009565F3">
        <w:rPr>
          <w:rFonts w:hint="eastAsia"/>
          <w:b/>
          <w:bCs/>
          <w:color w:val="000000" w:themeColor="text1"/>
          <w:sz w:val="18"/>
          <w:szCs w:val="18"/>
        </w:rPr>
        <w:t>実績を証する</w:t>
      </w:r>
      <w:r w:rsidR="003925FB" w:rsidRPr="009565F3">
        <w:rPr>
          <w:rFonts w:hAnsi="ＭＳ 明朝" w:hint="eastAsia"/>
          <w:b/>
          <w:color w:val="000000" w:themeColor="text1"/>
          <w:sz w:val="18"/>
          <w:szCs w:val="18"/>
        </w:rPr>
        <w:t>書類</w:t>
      </w:r>
      <w:r w:rsidRPr="009565F3">
        <w:rPr>
          <w:rFonts w:hint="eastAsia"/>
          <w:b/>
          <w:bCs/>
          <w:color w:val="000000" w:themeColor="text1"/>
          <w:sz w:val="18"/>
          <w:szCs w:val="18"/>
        </w:rPr>
        <w:t>として、</w:t>
      </w:r>
      <w:r w:rsidRPr="009565F3">
        <w:rPr>
          <w:rFonts w:hint="eastAsia"/>
          <w:b/>
          <w:bCs/>
          <w:color w:val="000000" w:themeColor="text1"/>
          <w:sz w:val="18"/>
          <w:szCs w:val="18"/>
          <w:u w:val="single"/>
        </w:rPr>
        <w:t>契約書の写し</w:t>
      </w:r>
      <w:r w:rsidR="005F483C" w:rsidRPr="009565F3">
        <w:rPr>
          <w:rFonts w:hint="eastAsia"/>
          <w:b/>
          <w:bCs/>
          <w:color w:val="000000" w:themeColor="text1"/>
          <w:sz w:val="18"/>
          <w:szCs w:val="18"/>
          <w:u w:val="single"/>
        </w:rPr>
        <w:t>、業務内容及び完了が判別できる図面等</w:t>
      </w:r>
      <w:r w:rsidR="005F483C" w:rsidRPr="009565F3">
        <w:rPr>
          <w:rFonts w:hint="eastAsia"/>
          <w:b/>
          <w:bCs/>
          <w:color w:val="000000" w:themeColor="text1"/>
          <w:sz w:val="18"/>
          <w:szCs w:val="18"/>
        </w:rPr>
        <w:t>を添付してください</w:t>
      </w:r>
      <w:r w:rsidRPr="009565F3">
        <w:rPr>
          <w:rFonts w:hint="eastAsia"/>
          <w:b/>
          <w:bCs/>
          <w:color w:val="000000" w:themeColor="text1"/>
          <w:sz w:val="18"/>
          <w:szCs w:val="18"/>
        </w:rPr>
        <w:t>。</w:t>
      </w:r>
    </w:p>
    <w:p w14:paraId="4E665359" w14:textId="77777777" w:rsidR="00324862" w:rsidRPr="00B3068F" w:rsidRDefault="003B14AE" w:rsidP="00D31A25">
      <w:pPr>
        <w:spacing w:line="240" w:lineRule="exact"/>
        <w:ind w:leftChars="84" w:left="176" w:firstLineChars="13" w:firstLine="23"/>
        <w:rPr>
          <w:color w:val="000000" w:themeColor="text1"/>
          <w:sz w:val="18"/>
          <w:szCs w:val="18"/>
        </w:rPr>
      </w:pPr>
      <w:r w:rsidRPr="009565F3">
        <w:rPr>
          <w:rFonts w:hint="eastAsia"/>
          <w:color w:val="000000" w:themeColor="text1"/>
          <w:sz w:val="18"/>
          <w:szCs w:val="18"/>
        </w:rPr>
        <w:t>３</w:t>
      </w:r>
      <w:r w:rsidR="00D31A25" w:rsidRPr="009565F3">
        <w:rPr>
          <w:rFonts w:hint="eastAsia"/>
          <w:color w:val="000000" w:themeColor="text1"/>
          <w:sz w:val="18"/>
          <w:szCs w:val="18"/>
        </w:rPr>
        <w:t xml:space="preserve">　添</w:t>
      </w:r>
      <w:r w:rsidR="005F483C" w:rsidRPr="009565F3">
        <w:rPr>
          <w:rFonts w:hint="eastAsia"/>
          <w:color w:val="000000" w:themeColor="text1"/>
          <w:sz w:val="18"/>
          <w:szCs w:val="18"/>
        </w:rPr>
        <w:t>付</w:t>
      </w:r>
      <w:r w:rsidR="0020494C" w:rsidRPr="009565F3">
        <w:rPr>
          <w:rFonts w:hint="eastAsia"/>
          <w:color w:val="000000" w:themeColor="text1"/>
          <w:sz w:val="18"/>
          <w:szCs w:val="18"/>
        </w:rPr>
        <w:t>する書類</w:t>
      </w:r>
      <w:r w:rsidR="0020494C" w:rsidRPr="00B3068F">
        <w:rPr>
          <w:rFonts w:hint="eastAsia"/>
          <w:color w:val="000000" w:themeColor="text1"/>
          <w:sz w:val="18"/>
          <w:szCs w:val="18"/>
        </w:rPr>
        <w:t>等は、それぞれ工事ごとに</w:t>
      </w:r>
      <w:r w:rsidR="005F483C" w:rsidRPr="00B3068F">
        <w:rPr>
          <w:rFonts w:hint="eastAsia"/>
          <w:color w:val="000000" w:themeColor="text1"/>
          <w:sz w:val="18"/>
          <w:szCs w:val="18"/>
        </w:rPr>
        <w:t>まとめ本書の後ろに添付してください</w:t>
      </w:r>
      <w:r w:rsidR="00D31A25" w:rsidRPr="00B3068F">
        <w:rPr>
          <w:rFonts w:hint="eastAsia"/>
          <w:color w:val="000000" w:themeColor="text1"/>
          <w:sz w:val="18"/>
          <w:szCs w:val="18"/>
        </w:rPr>
        <w:t>。</w:t>
      </w:r>
    </w:p>
    <w:p w14:paraId="73735509" w14:textId="77777777" w:rsidR="002D2C65" w:rsidRPr="00B3068F" w:rsidRDefault="002D2C65">
      <w:pPr>
        <w:widowControl/>
        <w:jc w:val="left"/>
        <w:rPr>
          <w:color w:val="000000" w:themeColor="text1"/>
          <w:szCs w:val="21"/>
        </w:rPr>
      </w:pPr>
    </w:p>
    <w:p w14:paraId="24E652F3" w14:textId="1147FF33" w:rsidR="00324862" w:rsidRPr="0033683E" w:rsidRDefault="00324862" w:rsidP="0023756C">
      <w:pPr>
        <w:ind w:left="424" w:hangingChars="202" w:hanging="424"/>
        <w:rPr>
          <w:color w:val="000000" w:themeColor="text1"/>
          <w:w w:val="90"/>
          <w:szCs w:val="21"/>
        </w:rPr>
      </w:pPr>
      <w:r w:rsidRPr="00B3068F">
        <w:rPr>
          <w:rFonts w:hint="eastAsia"/>
          <w:color w:val="000000" w:themeColor="text1"/>
          <w:szCs w:val="21"/>
        </w:rPr>
        <w:t>（２）愛知県</w:t>
      </w:r>
      <w:r w:rsidR="00F354DB" w:rsidRPr="00646E9C">
        <w:rPr>
          <w:rFonts w:hint="eastAsia"/>
          <w:color w:val="000000" w:themeColor="text1"/>
          <w:szCs w:val="21"/>
        </w:rPr>
        <w:t>建設局、都市整備局若しくは建築局又は</w:t>
      </w:r>
      <w:r w:rsidRPr="00646E9C">
        <w:rPr>
          <w:rFonts w:hint="eastAsia"/>
          <w:color w:val="000000" w:themeColor="text1"/>
          <w:szCs w:val="21"/>
        </w:rPr>
        <w:t>国土交通省中部地方整備局発注工事の建築工事業の</w:t>
      </w:r>
      <w:r w:rsidR="00A85236" w:rsidRPr="00646E9C">
        <w:rPr>
          <w:rFonts w:hint="eastAsia"/>
          <w:color w:val="000000" w:themeColor="text1"/>
          <w:szCs w:val="21"/>
        </w:rPr>
        <w:t>工事</w:t>
      </w:r>
      <w:r w:rsidRPr="00646E9C">
        <w:rPr>
          <w:rFonts w:hint="eastAsia"/>
          <w:color w:val="000000" w:themeColor="text1"/>
          <w:szCs w:val="21"/>
        </w:rPr>
        <w:t>成績評定点</w:t>
      </w:r>
      <w:r w:rsidR="00A85236" w:rsidRPr="00646E9C">
        <w:rPr>
          <w:rFonts w:hint="eastAsia"/>
          <w:color w:val="000000" w:themeColor="text1"/>
          <w:szCs w:val="21"/>
        </w:rPr>
        <w:t>実</w:t>
      </w:r>
      <w:r w:rsidR="00A85236" w:rsidRPr="00B3068F">
        <w:rPr>
          <w:rFonts w:hint="eastAsia"/>
          <w:color w:val="000000" w:themeColor="text1"/>
          <w:szCs w:val="21"/>
        </w:rPr>
        <w:t>績</w:t>
      </w:r>
      <w:r w:rsidR="0014029A" w:rsidRPr="0033683E">
        <w:rPr>
          <w:rFonts w:hint="eastAsia"/>
          <w:color w:val="000000" w:themeColor="text1"/>
          <w:w w:val="90"/>
          <w:szCs w:val="21"/>
        </w:rPr>
        <w:t>（過去3年間：平成</w:t>
      </w:r>
      <w:r w:rsidR="00AC655F" w:rsidRPr="0033683E">
        <w:rPr>
          <w:rFonts w:hint="eastAsia"/>
          <w:color w:val="000000" w:themeColor="text1"/>
          <w:w w:val="90"/>
          <w:szCs w:val="21"/>
        </w:rPr>
        <w:t>28</w:t>
      </w:r>
      <w:r w:rsidR="0014029A" w:rsidRPr="0033683E">
        <w:rPr>
          <w:rFonts w:hint="eastAsia"/>
          <w:color w:val="000000" w:themeColor="text1"/>
          <w:w w:val="90"/>
          <w:szCs w:val="21"/>
        </w:rPr>
        <w:t>年4月1日から入札書類を提出する前日までに完了・引渡しした工事）</w:t>
      </w:r>
    </w:p>
    <w:tbl>
      <w:tblPr>
        <w:tblStyle w:val="aff"/>
        <w:tblW w:w="0" w:type="auto"/>
        <w:tblInd w:w="137" w:type="dxa"/>
        <w:tblLook w:val="04A0" w:firstRow="1" w:lastRow="0" w:firstColumn="1" w:lastColumn="0" w:noHBand="0" w:noVBand="1"/>
      </w:tblPr>
      <w:tblGrid>
        <w:gridCol w:w="1843"/>
        <w:gridCol w:w="5245"/>
      </w:tblGrid>
      <w:tr w:rsidR="0023756C" w:rsidRPr="00B3068F" w14:paraId="23D0A525" w14:textId="77777777" w:rsidTr="00A85236">
        <w:tc>
          <w:tcPr>
            <w:tcW w:w="1843" w:type="dxa"/>
          </w:tcPr>
          <w:p w14:paraId="5A349ED3" w14:textId="2A94A13C" w:rsidR="0023756C" w:rsidRPr="00B3068F" w:rsidRDefault="0023756C" w:rsidP="00324862">
            <w:pPr>
              <w:rPr>
                <w:color w:val="000000" w:themeColor="text1"/>
                <w:szCs w:val="21"/>
              </w:rPr>
            </w:pPr>
            <w:r w:rsidRPr="00B3068F">
              <w:rPr>
                <w:rFonts w:hint="eastAsia"/>
                <w:color w:val="000000" w:themeColor="text1"/>
                <w:szCs w:val="21"/>
              </w:rPr>
              <w:t>工事名</w:t>
            </w:r>
          </w:p>
        </w:tc>
        <w:tc>
          <w:tcPr>
            <w:tcW w:w="5245" w:type="dxa"/>
          </w:tcPr>
          <w:p w14:paraId="2FBDEA42" w14:textId="77777777" w:rsidR="0023756C" w:rsidRPr="00B3068F" w:rsidRDefault="0023756C" w:rsidP="00324862">
            <w:pPr>
              <w:rPr>
                <w:color w:val="000000" w:themeColor="text1"/>
                <w:szCs w:val="21"/>
              </w:rPr>
            </w:pPr>
          </w:p>
        </w:tc>
      </w:tr>
      <w:tr w:rsidR="0023756C" w:rsidRPr="009565F3" w14:paraId="6E3FBA7F" w14:textId="77777777" w:rsidTr="00A85236">
        <w:tc>
          <w:tcPr>
            <w:tcW w:w="1843" w:type="dxa"/>
          </w:tcPr>
          <w:p w14:paraId="165C34A4" w14:textId="0A049E92" w:rsidR="0023756C" w:rsidRPr="009565F3" w:rsidRDefault="0023756C" w:rsidP="00324862">
            <w:pPr>
              <w:rPr>
                <w:color w:val="000000" w:themeColor="text1"/>
                <w:szCs w:val="21"/>
              </w:rPr>
            </w:pPr>
            <w:r w:rsidRPr="00B3068F">
              <w:rPr>
                <w:rFonts w:hint="eastAsia"/>
                <w:color w:val="000000" w:themeColor="text1"/>
                <w:szCs w:val="21"/>
              </w:rPr>
              <w:t>発注機関</w:t>
            </w:r>
          </w:p>
        </w:tc>
        <w:tc>
          <w:tcPr>
            <w:tcW w:w="5245" w:type="dxa"/>
          </w:tcPr>
          <w:p w14:paraId="6A5C33E5" w14:textId="77777777" w:rsidR="0023756C" w:rsidRPr="009565F3" w:rsidRDefault="0023756C" w:rsidP="00324862">
            <w:pPr>
              <w:rPr>
                <w:color w:val="000000" w:themeColor="text1"/>
                <w:szCs w:val="21"/>
              </w:rPr>
            </w:pPr>
          </w:p>
        </w:tc>
      </w:tr>
      <w:tr w:rsidR="0023756C" w:rsidRPr="009565F3" w14:paraId="51CC3C8A" w14:textId="77777777" w:rsidTr="00A85236">
        <w:tc>
          <w:tcPr>
            <w:tcW w:w="1843" w:type="dxa"/>
          </w:tcPr>
          <w:p w14:paraId="1DE27FF7" w14:textId="480CE3CA" w:rsidR="0023756C" w:rsidRPr="009565F3" w:rsidRDefault="0023756C" w:rsidP="00324862">
            <w:pPr>
              <w:rPr>
                <w:color w:val="000000" w:themeColor="text1"/>
                <w:szCs w:val="21"/>
              </w:rPr>
            </w:pPr>
            <w:r w:rsidRPr="009565F3">
              <w:rPr>
                <w:rFonts w:hint="eastAsia"/>
                <w:color w:val="000000" w:themeColor="text1"/>
                <w:szCs w:val="21"/>
              </w:rPr>
              <w:t>工事場所</w:t>
            </w:r>
          </w:p>
        </w:tc>
        <w:tc>
          <w:tcPr>
            <w:tcW w:w="5245" w:type="dxa"/>
          </w:tcPr>
          <w:p w14:paraId="1553FAE1" w14:textId="77777777" w:rsidR="0023756C" w:rsidRPr="009565F3" w:rsidRDefault="0023756C" w:rsidP="00324862">
            <w:pPr>
              <w:rPr>
                <w:color w:val="000000" w:themeColor="text1"/>
                <w:szCs w:val="21"/>
              </w:rPr>
            </w:pPr>
          </w:p>
        </w:tc>
      </w:tr>
      <w:tr w:rsidR="0023756C" w:rsidRPr="009565F3" w14:paraId="69A393D9" w14:textId="77777777" w:rsidTr="00A85236">
        <w:tc>
          <w:tcPr>
            <w:tcW w:w="1843" w:type="dxa"/>
          </w:tcPr>
          <w:p w14:paraId="233B59D1" w14:textId="2CF2297E" w:rsidR="0023756C" w:rsidRPr="009565F3" w:rsidRDefault="0023756C" w:rsidP="00324862">
            <w:pPr>
              <w:rPr>
                <w:color w:val="000000" w:themeColor="text1"/>
                <w:szCs w:val="21"/>
              </w:rPr>
            </w:pPr>
            <w:r w:rsidRPr="009565F3">
              <w:rPr>
                <w:rFonts w:hint="eastAsia"/>
                <w:color w:val="000000" w:themeColor="text1"/>
                <w:szCs w:val="21"/>
              </w:rPr>
              <w:t>工期</w:t>
            </w:r>
          </w:p>
        </w:tc>
        <w:tc>
          <w:tcPr>
            <w:tcW w:w="5245" w:type="dxa"/>
          </w:tcPr>
          <w:p w14:paraId="36F17F0B" w14:textId="77777777" w:rsidR="0023756C" w:rsidRPr="009565F3" w:rsidRDefault="0023756C" w:rsidP="00324862">
            <w:pPr>
              <w:rPr>
                <w:color w:val="000000" w:themeColor="text1"/>
                <w:szCs w:val="21"/>
              </w:rPr>
            </w:pPr>
          </w:p>
        </w:tc>
      </w:tr>
      <w:tr w:rsidR="0023756C" w:rsidRPr="000D37C7" w14:paraId="6859F139" w14:textId="77777777" w:rsidTr="00A85236">
        <w:tc>
          <w:tcPr>
            <w:tcW w:w="1843" w:type="dxa"/>
          </w:tcPr>
          <w:p w14:paraId="436BD748" w14:textId="59B8B834" w:rsidR="0023756C" w:rsidRPr="009565F3" w:rsidRDefault="0023756C" w:rsidP="00324862">
            <w:pPr>
              <w:rPr>
                <w:color w:val="000000" w:themeColor="text1"/>
                <w:szCs w:val="21"/>
              </w:rPr>
            </w:pPr>
            <w:r w:rsidRPr="009565F3">
              <w:rPr>
                <w:rFonts w:hint="eastAsia"/>
                <w:color w:val="000000" w:themeColor="text1"/>
                <w:szCs w:val="21"/>
              </w:rPr>
              <w:t>評定点</w:t>
            </w:r>
          </w:p>
        </w:tc>
        <w:tc>
          <w:tcPr>
            <w:tcW w:w="5245" w:type="dxa"/>
          </w:tcPr>
          <w:p w14:paraId="1B2EAAC4" w14:textId="4C9CF0A2" w:rsidR="0023756C" w:rsidRPr="009565F3" w:rsidRDefault="0023756C" w:rsidP="00324862">
            <w:pPr>
              <w:rPr>
                <w:color w:val="000000" w:themeColor="text1"/>
                <w:szCs w:val="21"/>
              </w:rPr>
            </w:pPr>
            <w:r w:rsidRPr="009565F3">
              <w:rPr>
                <w:rFonts w:hint="eastAsia"/>
                <w:color w:val="000000" w:themeColor="text1"/>
                <w:szCs w:val="21"/>
              </w:rPr>
              <w:t xml:space="preserve">　　　　　　　　点</w:t>
            </w:r>
          </w:p>
        </w:tc>
      </w:tr>
    </w:tbl>
    <w:p w14:paraId="28B539E3" w14:textId="77777777" w:rsidR="00833A2B" w:rsidRPr="009565F3" w:rsidRDefault="00833A2B" w:rsidP="00833A2B">
      <w:pPr>
        <w:rPr>
          <w:color w:val="000000" w:themeColor="text1"/>
        </w:rPr>
      </w:pPr>
      <w:r w:rsidRPr="009565F3">
        <w:rPr>
          <w:rFonts w:hint="eastAsia"/>
          <w:color w:val="000000" w:themeColor="text1"/>
        </w:rPr>
        <w:t>【留意事項等】</w:t>
      </w:r>
    </w:p>
    <w:p w14:paraId="4B7A90AE" w14:textId="03AB3CF0" w:rsidR="00833A2B" w:rsidRDefault="00833A2B" w:rsidP="00833A2B">
      <w:pPr>
        <w:spacing w:line="240" w:lineRule="exact"/>
        <w:ind w:leftChars="94" w:left="359" w:hangingChars="90" w:hanging="162"/>
        <w:rPr>
          <w:color w:val="000000" w:themeColor="text1"/>
          <w:sz w:val="18"/>
          <w:szCs w:val="18"/>
        </w:rPr>
      </w:pPr>
      <w:r w:rsidRPr="009565F3">
        <w:rPr>
          <w:rFonts w:hint="eastAsia"/>
          <w:color w:val="000000" w:themeColor="text1"/>
          <w:sz w:val="18"/>
          <w:szCs w:val="18"/>
        </w:rPr>
        <w:t xml:space="preserve">１　</w:t>
      </w:r>
      <w:r>
        <w:rPr>
          <w:rFonts w:hint="eastAsia"/>
          <w:color w:val="000000" w:themeColor="text1"/>
          <w:sz w:val="18"/>
          <w:szCs w:val="18"/>
        </w:rPr>
        <w:t>記載できる業務は１</w:t>
      </w:r>
      <w:r w:rsidRPr="009565F3">
        <w:rPr>
          <w:rFonts w:hint="eastAsia"/>
          <w:color w:val="000000" w:themeColor="text1"/>
          <w:sz w:val="18"/>
          <w:szCs w:val="18"/>
        </w:rPr>
        <w:t>件までとします。</w:t>
      </w:r>
    </w:p>
    <w:p w14:paraId="76050174" w14:textId="586D88E5" w:rsidR="00C76BCB" w:rsidRPr="009565F3" w:rsidRDefault="00C76BCB" w:rsidP="00C76BCB">
      <w:pPr>
        <w:spacing w:line="240" w:lineRule="exact"/>
        <w:ind w:leftChars="94" w:left="359" w:hangingChars="90" w:hanging="162"/>
        <w:rPr>
          <w:color w:val="000000" w:themeColor="text1"/>
          <w:sz w:val="18"/>
          <w:szCs w:val="18"/>
        </w:rPr>
      </w:pPr>
      <w:r>
        <w:rPr>
          <w:rFonts w:hint="eastAsia"/>
          <w:color w:val="000000" w:themeColor="text1"/>
          <w:sz w:val="18"/>
          <w:szCs w:val="18"/>
        </w:rPr>
        <w:t>２</w:t>
      </w:r>
      <w:r w:rsidRPr="009565F3">
        <w:rPr>
          <w:rFonts w:hint="eastAsia"/>
          <w:color w:val="000000" w:themeColor="text1"/>
          <w:sz w:val="18"/>
          <w:szCs w:val="18"/>
        </w:rPr>
        <w:t xml:space="preserve">　</w:t>
      </w:r>
      <w:r w:rsidRPr="009565F3">
        <w:rPr>
          <w:rFonts w:hint="eastAsia"/>
          <w:b/>
          <w:color w:val="000000" w:themeColor="text1"/>
          <w:sz w:val="18"/>
          <w:szCs w:val="18"/>
        </w:rPr>
        <w:t>以下に示す書類を添付してください。</w:t>
      </w:r>
    </w:p>
    <w:p w14:paraId="3915C590" w14:textId="77777777" w:rsidR="00C76BCB" w:rsidRPr="009565F3" w:rsidRDefault="00C76BCB" w:rsidP="00C76BCB">
      <w:pPr>
        <w:spacing w:line="240" w:lineRule="exact"/>
        <w:ind w:leftChars="300" w:left="810" w:hangingChars="100" w:hanging="180"/>
        <w:rPr>
          <w:b/>
          <w:color w:val="000000" w:themeColor="text1"/>
          <w:sz w:val="18"/>
          <w:szCs w:val="18"/>
          <w:u w:val="single"/>
        </w:rPr>
      </w:pPr>
      <w:r w:rsidRPr="009565F3">
        <w:rPr>
          <w:rFonts w:hAnsi="ＭＳ 明朝" w:cs="ＭＳ 明朝" w:hint="eastAsia"/>
          <w:color w:val="000000" w:themeColor="text1"/>
          <w:sz w:val="18"/>
          <w:szCs w:val="18"/>
        </w:rPr>
        <w:t>●</w:t>
      </w:r>
      <w:r w:rsidRPr="009565F3">
        <w:rPr>
          <w:rFonts w:hint="eastAsia"/>
          <w:color w:val="000000" w:themeColor="text1"/>
          <w:sz w:val="18"/>
          <w:szCs w:val="18"/>
        </w:rPr>
        <w:t>愛知</w:t>
      </w:r>
      <w:r w:rsidRPr="00646E9C">
        <w:rPr>
          <w:rFonts w:hint="eastAsia"/>
          <w:color w:val="000000" w:themeColor="text1"/>
          <w:sz w:val="18"/>
          <w:szCs w:val="18"/>
        </w:rPr>
        <w:t>県建設局、都市整備局又は建築局発注工事の場合……愛知県建設局、都市整備局又は建築局が発注した</w:t>
      </w:r>
      <w:r w:rsidRPr="00646E9C">
        <w:rPr>
          <w:rFonts w:hint="eastAsia"/>
          <w:b/>
          <w:color w:val="000000" w:themeColor="text1"/>
          <w:sz w:val="18"/>
          <w:szCs w:val="18"/>
          <w:u w:val="single"/>
        </w:rPr>
        <w:t>工事成績評定結果の通知書の写し、又は愛知県建設局、都市整備局又は建築局が成績</w:t>
      </w:r>
      <w:r w:rsidRPr="009565F3">
        <w:rPr>
          <w:rFonts w:hint="eastAsia"/>
          <w:b/>
          <w:color w:val="000000" w:themeColor="text1"/>
          <w:sz w:val="18"/>
          <w:szCs w:val="18"/>
          <w:u w:val="single"/>
        </w:rPr>
        <w:t>評定点を証明した文書。</w:t>
      </w:r>
    </w:p>
    <w:p w14:paraId="1348FA0F" w14:textId="77777777" w:rsidR="00C76BCB" w:rsidRPr="009565F3" w:rsidRDefault="00C76BCB" w:rsidP="00C76BCB">
      <w:pPr>
        <w:spacing w:line="240" w:lineRule="exact"/>
        <w:ind w:leftChars="300" w:left="810" w:hangingChars="100" w:hanging="180"/>
        <w:rPr>
          <w:color w:val="000000" w:themeColor="text1"/>
          <w:sz w:val="18"/>
          <w:szCs w:val="18"/>
        </w:rPr>
      </w:pPr>
      <w:r w:rsidRPr="009565F3">
        <w:rPr>
          <w:rFonts w:hint="eastAsia"/>
          <w:color w:val="000000" w:themeColor="text1"/>
          <w:sz w:val="18"/>
          <w:szCs w:val="18"/>
        </w:rPr>
        <w:t>●中部地方整備局発注工事の場合……中部地方整備局が発行した</w:t>
      </w:r>
      <w:r w:rsidRPr="009565F3">
        <w:rPr>
          <w:rFonts w:hint="eastAsia"/>
          <w:b/>
          <w:color w:val="000000" w:themeColor="text1"/>
          <w:sz w:val="18"/>
          <w:szCs w:val="18"/>
          <w:u w:val="single"/>
        </w:rPr>
        <w:t>工事成績評定結果の通知書の写しと、通知書に示されている工事に係る次の資料。</w:t>
      </w:r>
    </w:p>
    <w:p w14:paraId="71ADD5A2" w14:textId="77777777" w:rsidR="00C76BCB" w:rsidRPr="009565F3" w:rsidRDefault="00C76BCB" w:rsidP="00C76BCB">
      <w:pPr>
        <w:spacing w:line="240" w:lineRule="exact"/>
        <w:ind w:leftChars="94" w:left="197" w:firstLineChars="400" w:firstLine="720"/>
        <w:rPr>
          <w:color w:val="000000" w:themeColor="text1"/>
          <w:sz w:val="18"/>
          <w:szCs w:val="18"/>
        </w:rPr>
      </w:pPr>
      <w:r w:rsidRPr="009565F3">
        <w:rPr>
          <w:rFonts w:hint="eastAsia"/>
          <w:color w:val="000000" w:themeColor="text1"/>
          <w:sz w:val="18"/>
          <w:szCs w:val="18"/>
        </w:rPr>
        <w:t>（ア）コリンズ登録済の工事成績</w:t>
      </w:r>
    </w:p>
    <w:p w14:paraId="34E98CEE" w14:textId="77777777" w:rsidR="00C76BCB" w:rsidRPr="009565F3" w:rsidRDefault="00C76BCB" w:rsidP="00C76BCB">
      <w:pPr>
        <w:spacing w:line="240" w:lineRule="exact"/>
        <w:ind w:leftChars="600" w:left="1260" w:firstLineChars="100" w:firstLine="180"/>
        <w:rPr>
          <w:color w:val="000000" w:themeColor="text1"/>
          <w:sz w:val="18"/>
          <w:szCs w:val="18"/>
        </w:rPr>
      </w:pPr>
      <w:r w:rsidRPr="008B176D">
        <w:rPr>
          <w:rFonts w:hint="eastAsia"/>
          <w:sz w:val="18"/>
          <w:szCs w:val="18"/>
        </w:rPr>
        <w:lastRenderedPageBreak/>
        <w:t>記載した工事について、コリンズにおける</w:t>
      </w:r>
      <w:r w:rsidRPr="008B176D">
        <w:rPr>
          <w:rFonts w:hint="eastAsia"/>
          <w:b/>
          <w:sz w:val="18"/>
          <w:szCs w:val="18"/>
          <w:u w:val="single"/>
        </w:rPr>
        <w:t>竣工時の登録内容確認書（竣工時の工事カルテ、同受領書及び</w:t>
      </w:r>
      <w:r w:rsidRPr="008B176D">
        <w:rPr>
          <w:rFonts w:hint="eastAsia"/>
          <w:b/>
          <w:bCs/>
          <w:sz w:val="18"/>
          <w:szCs w:val="18"/>
          <w:u w:val="single"/>
        </w:rPr>
        <w:t>ＪＡＣＩＣ</w:t>
      </w:r>
      <w:r w:rsidRPr="008B176D">
        <w:rPr>
          <w:rFonts w:hint="eastAsia"/>
          <w:b/>
          <w:sz w:val="18"/>
          <w:szCs w:val="18"/>
          <w:u w:val="single"/>
        </w:rPr>
        <w:t>に登録済みのコリンズ工事カルテ（竣工時データ）の詳細アウトプットデータ）</w:t>
      </w:r>
      <w:r w:rsidRPr="008B176D">
        <w:rPr>
          <w:rFonts w:hint="eastAsia"/>
          <w:sz w:val="18"/>
          <w:szCs w:val="18"/>
        </w:rPr>
        <w:t>。</w:t>
      </w:r>
    </w:p>
    <w:p w14:paraId="7ED061A5" w14:textId="77777777" w:rsidR="00C76BCB" w:rsidRPr="009565F3" w:rsidRDefault="00C76BCB" w:rsidP="00C76BCB">
      <w:pPr>
        <w:spacing w:line="240" w:lineRule="exact"/>
        <w:ind w:leftChars="94" w:left="197" w:firstLineChars="400" w:firstLine="720"/>
        <w:rPr>
          <w:color w:val="000000" w:themeColor="text1"/>
          <w:sz w:val="18"/>
          <w:szCs w:val="18"/>
        </w:rPr>
      </w:pPr>
      <w:r w:rsidRPr="009565F3">
        <w:rPr>
          <w:rFonts w:hint="eastAsia"/>
          <w:color w:val="000000" w:themeColor="text1"/>
          <w:sz w:val="18"/>
          <w:szCs w:val="18"/>
        </w:rPr>
        <w:t>（イ）コリンズ未登録の工事成績</w:t>
      </w:r>
    </w:p>
    <w:p w14:paraId="1B3EF952" w14:textId="65FE4DFD" w:rsidR="00C76BCB" w:rsidRDefault="00C76BCB" w:rsidP="00C76BCB">
      <w:pPr>
        <w:spacing w:line="240" w:lineRule="exact"/>
        <w:ind w:leftChars="600" w:left="1260" w:firstLineChars="100" w:firstLine="180"/>
        <w:rPr>
          <w:sz w:val="18"/>
          <w:szCs w:val="18"/>
        </w:rPr>
      </w:pPr>
      <w:r w:rsidRPr="008B176D">
        <w:rPr>
          <w:rFonts w:hint="eastAsia"/>
          <w:bCs/>
          <w:sz w:val="18"/>
          <w:szCs w:val="18"/>
        </w:rPr>
        <w:t>記載した工事の</w:t>
      </w:r>
      <w:r w:rsidRPr="008B176D">
        <w:rPr>
          <w:rFonts w:hint="eastAsia"/>
          <w:b/>
          <w:bCs/>
          <w:sz w:val="18"/>
          <w:szCs w:val="18"/>
          <w:u w:val="single"/>
        </w:rPr>
        <w:t>契約書の写し等（工事名、発注機関名、契約金額、工期、社印、受注形態が共同企業体である場合は出資比率及び企業評価対象工事と判別できる工事概要等を有する部分）</w:t>
      </w:r>
      <w:r w:rsidRPr="008B176D">
        <w:rPr>
          <w:rFonts w:hint="eastAsia"/>
          <w:sz w:val="18"/>
          <w:szCs w:val="18"/>
        </w:rPr>
        <w:t>。</w:t>
      </w:r>
    </w:p>
    <w:p w14:paraId="5B4D8127" w14:textId="63394D96" w:rsidR="00C76BCB" w:rsidRPr="00C76BCB" w:rsidRDefault="00C76BCB" w:rsidP="00C76BCB">
      <w:pPr>
        <w:spacing w:line="240" w:lineRule="exact"/>
        <w:ind w:leftChars="94" w:left="377" w:hangingChars="100" w:hanging="180"/>
        <w:rPr>
          <w:color w:val="000000" w:themeColor="text1"/>
          <w:sz w:val="18"/>
          <w:szCs w:val="18"/>
        </w:rPr>
      </w:pPr>
      <w:r>
        <w:rPr>
          <w:rFonts w:hint="eastAsia"/>
          <w:color w:val="000000" w:themeColor="text1"/>
          <w:sz w:val="18"/>
          <w:szCs w:val="18"/>
        </w:rPr>
        <w:t xml:space="preserve">３　</w:t>
      </w:r>
      <w:r w:rsidRPr="00646E9C">
        <w:rPr>
          <w:rFonts w:hint="eastAsia"/>
          <w:color w:val="000000" w:themeColor="text1"/>
          <w:sz w:val="18"/>
          <w:szCs w:val="18"/>
        </w:rPr>
        <w:t>上記に記載する愛知県の各組織については、平成31年４月１日の組織再編における従前の組織再編における従前の組織を含むものとします。ただし、建設局、都市整備局及び建築局の従前の組織には旧振興部は含みません。</w:t>
      </w:r>
    </w:p>
    <w:p w14:paraId="185DD502" w14:textId="77777777" w:rsidR="00A85236" w:rsidRPr="00833A2B" w:rsidRDefault="00A85236" w:rsidP="00A85236">
      <w:pPr>
        <w:rPr>
          <w:color w:val="000000" w:themeColor="text1"/>
          <w:highlight w:val="yellow"/>
        </w:rPr>
      </w:pPr>
    </w:p>
    <w:p w14:paraId="5F8E5743" w14:textId="0E264BEC" w:rsidR="00A85236" w:rsidRPr="009565F3" w:rsidRDefault="00A85236" w:rsidP="00A85236">
      <w:pPr>
        <w:ind w:leftChars="135" w:left="283" w:firstLineChars="100" w:firstLine="210"/>
        <w:rPr>
          <w:color w:val="000000" w:themeColor="text1"/>
        </w:rPr>
      </w:pPr>
      <w:r w:rsidRPr="009565F3">
        <w:rPr>
          <w:rFonts w:hint="eastAsia"/>
          <w:color w:val="000000" w:themeColor="text1"/>
        </w:rPr>
        <w:t>過去3年間（平</w:t>
      </w:r>
      <w:r w:rsidRPr="00646E9C">
        <w:rPr>
          <w:rFonts w:hint="eastAsia"/>
          <w:color w:val="000000" w:themeColor="text1"/>
        </w:rPr>
        <w:t>成</w:t>
      </w:r>
      <w:r w:rsidR="00F354DB" w:rsidRPr="00646E9C">
        <w:rPr>
          <w:rFonts w:hint="eastAsia"/>
          <w:color w:val="000000" w:themeColor="text1"/>
        </w:rPr>
        <w:t>29</w:t>
      </w:r>
      <w:r w:rsidRPr="00646E9C">
        <w:rPr>
          <w:rFonts w:hint="eastAsia"/>
          <w:color w:val="000000" w:themeColor="text1"/>
        </w:rPr>
        <w:t>年度から</w:t>
      </w:r>
      <w:r w:rsidR="00F354DB" w:rsidRPr="00646E9C">
        <w:rPr>
          <w:rFonts w:hint="eastAsia"/>
          <w:color w:val="000000" w:themeColor="text1"/>
        </w:rPr>
        <w:t>令和元</w:t>
      </w:r>
      <w:r w:rsidRPr="00646E9C">
        <w:rPr>
          <w:rFonts w:hint="eastAsia"/>
          <w:color w:val="000000" w:themeColor="text1"/>
        </w:rPr>
        <w:t>年度）に会社名の変更、合併、事業引継等がある場合は、下表の記入例を参考にし</w:t>
      </w:r>
      <w:r w:rsidRPr="009565F3">
        <w:rPr>
          <w:rFonts w:hint="eastAsia"/>
          <w:color w:val="000000" w:themeColor="text1"/>
        </w:rPr>
        <w:t>て報告してください。</w:t>
      </w:r>
    </w:p>
    <w:p w14:paraId="2A07296E" w14:textId="6F2DA07B" w:rsidR="002D2C65" w:rsidRPr="009565F3" w:rsidRDefault="00A85236" w:rsidP="00A85236">
      <w:pPr>
        <w:ind w:leftChars="135" w:left="283" w:firstLineChars="100" w:firstLine="210"/>
        <w:rPr>
          <w:color w:val="000000" w:themeColor="text1"/>
        </w:rPr>
      </w:pPr>
      <w:r w:rsidRPr="009565F3">
        <w:rPr>
          <w:rFonts w:hint="eastAsia"/>
          <w:color w:val="000000" w:themeColor="text1"/>
        </w:rPr>
        <w:t>経常ＪＶで入札に参加する場合は、全構成員が現在と同じである経常ＪＶについて、過去の定期登録企業体名称を記入し、建設業許可番号の欄には、愛知県建設部の業者登録番号（60</w:t>
      </w:r>
      <w:r w:rsidRPr="009565F3">
        <w:rPr>
          <w:rFonts w:hint="eastAsia"/>
          <w:bCs/>
          <w:szCs w:val="21"/>
        </w:rPr>
        <w:t>**********</w:t>
      </w:r>
      <w:r w:rsidRPr="009565F3">
        <w:rPr>
          <w:rFonts w:hint="eastAsia"/>
          <w:color w:val="000000" w:themeColor="text1"/>
        </w:rPr>
        <w:t>）を</w:t>
      </w:r>
      <w:r w:rsidR="00DE2FF9" w:rsidRPr="009565F3">
        <w:rPr>
          <w:rFonts w:hint="eastAsia"/>
          <w:color w:val="000000" w:themeColor="text1"/>
        </w:rPr>
        <w:t>記入してください。</w:t>
      </w:r>
    </w:p>
    <w:p w14:paraId="447292DB" w14:textId="77777777" w:rsidR="00C44D61" w:rsidRPr="00C76BCB" w:rsidRDefault="00C44D61" w:rsidP="00C76BCB">
      <w:pPr>
        <w:rPr>
          <w:color w:val="000000" w:themeColor="text1"/>
        </w:rPr>
      </w:pP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3544"/>
        <w:gridCol w:w="2126"/>
        <w:gridCol w:w="1985"/>
      </w:tblGrid>
      <w:tr w:rsidR="00DE2FF9" w:rsidRPr="009565F3" w14:paraId="1E48E3B3" w14:textId="77777777" w:rsidTr="00DE2FF9">
        <w:trPr>
          <w:trHeight w:val="345"/>
        </w:trPr>
        <w:tc>
          <w:tcPr>
            <w:tcW w:w="2126" w:type="dxa"/>
            <w:shd w:val="clear" w:color="auto" w:fill="auto"/>
          </w:tcPr>
          <w:p w14:paraId="158C2C05" w14:textId="77777777" w:rsidR="00DE2FF9" w:rsidRPr="009565F3" w:rsidRDefault="00DE2FF9" w:rsidP="00E42948">
            <w:pPr>
              <w:spacing w:line="320" w:lineRule="exact"/>
              <w:jc w:val="center"/>
              <w:rPr>
                <w:bCs/>
                <w:szCs w:val="21"/>
              </w:rPr>
            </w:pPr>
            <w:r w:rsidRPr="009565F3">
              <w:rPr>
                <w:rFonts w:hint="eastAsia"/>
                <w:bCs/>
                <w:szCs w:val="21"/>
              </w:rPr>
              <w:t>年月日</w:t>
            </w:r>
          </w:p>
        </w:tc>
        <w:tc>
          <w:tcPr>
            <w:tcW w:w="3544" w:type="dxa"/>
            <w:shd w:val="clear" w:color="auto" w:fill="auto"/>
          </w:tcPr>
          <w:p w14:paraId="3D816AB9" w14:textId="77777777" w:rsidR="00DE2FF9" w:rsidRPr="009565F3" w:rsidRDefault="00DE2FF9" w:rsidP="00E42948">
            <w:pPr>
              <w:spacing w:line="320" w:lineRule="exact"/>
              <w:jc w:val="center"/>
              <w:rPr>
                <w:bCs/>
                <w:szCs w:val="21"/>
              </w:rPr>
            </w:pPr>
            <w:r w:rsidRPr="009565F3">
              <w:rPr>
                <w:rFonts w:hint="eastAsia"/>
                <w:bCs/>
                <w:szCs w:val="21"/>
              </w:rPr>
              <w:t>摘要</w:t>
            </w:r>
          </w:p>
        </w:tc>
        <w:tc>
          <w:tcPr>
            <w:tcW w:w="2126" w:type="dxa"/>
            <w:shd w:val="clear" w:color="auto" w:fill="auto"/>
          </w:tcPr>
          <w:p w14:paraId="28E809CF" w14:textId="77777777" w:rsidR="00DE2FF9" w:rsidRPr="009565F3" w:rsidRDefault="00DE2FF9" w:rsidP="00E42948">
            <w:pPr>
              <w:spacing w:line="320" w:lineRule="exact"/>
              <w:jc w:val="center"/>
              <w:rPr>
                <w:bCs/>
                <w:szCs w:val="21"/>
              </w:rPr>
            </w:pPr>
            <w:r w:rsidRPr="009565F3">
              <w:rPr>
                <w:rFonts w:hint="eastAsia"/>
                <w:bCs/>
                <w:szCs w:val="21"/>
              </w:rPr>
              <w:t>名称</w:t>
            </w:r>
          </w:p>
        </w:tc>
        <w:tc>
          <w:tcPr>
            <w:tcW w:w="1985" w:type="dxa"/>
            <w:shd w:val="clear" w:color="auto" w:fill="auto"/>
          </w:tcPr>
          <w:p w14:paraId="68CD126E" w14:textId="77777777" w:rsidR="00DE2FF9" w:rsidRPr="009565F3" w:rsidRDefault="00DE2FF9" w:rsidP="00E42948">
            <w:pPr>
              <w:spacing w:line="320" w:lineRule="exact"/>
              <w:jc w:val="center"/>
              <w:rPr>
                <w:bCs/>
                <w:szCs w:val="21"/>
              </w:rPr>
            </w:pPr>
            <w:r w:rsidRPr="009565F3">
              <w:rPr>
                <w:rFonts w:hint="eastAsia"/>
                <w:bCs/>
                <w:szCs w:val="21"/>
              </w:rPr>
              <w:t>建設業許可番号</w:t>
            </w:r>
          </w:p>
        </w:tc>
      </w:tr>
      <w:tr w:rsidR="00DE2FF9" w:rsidRPr="009565F3" w14:paraId="7BCBCB7F" w14:textId="77777777" w:rsidTr="00DE2FF9">
        <w:trPr>
          <w:trHeight w:val="345"/>
        </w:trPr>
        <w:tc>
          <w:tcPr>
            <w:tcW w:w="2126" w:type="dxa"/>
            <w:shd w:val="clear" w:color="auto" w:fill="auto"/>
          </w:tcPr>
          <w:p w14:paraId="6D54066B" w14:textId="77777777" w:rsidR="00DE2FF9" w:rsidRPr="009565F3" w:rsidRDefault="00DE2FF9" w:rsidP="00E42948">
            <w:pPr>
              <w:spacing w:line="320" w:lineRule="exact"/>
              <w:rPr>
                <w:bCs/>
                <w:szCs w:val="21"/>
              </w:rPr>
            </w:pPr>
            <w:r w:rsidRPr="009565F3">
              <w:rPr>
                <w:rFonts w:hint="eastAsia"/>
                <w:bCs/>
                <w:szCs w:val="21"/>
              </w:rPr>
              <w:t>平成00年00月00日</w:t>
            </w:r>
          </w:p>
        </w:tc>
        <w:tc>
          <w:tcPr>
            <w:tcW w:w="3544" w:type="dxa"/>
            <w:shd w:val="clear" w:color="auto" w:fill="auto"/>
          </w:tcPr>
          <w:p w14:paraId="4B872025" w14:textId="77777777" w:rsidR="00DE2FF9" w:rsidRPr="009565F3" w:rsidRDefault="00DE2FF9" w:rsidP="00E42948">
            <w:pPr>
              <w:spacing w:line="320" w:lineRule="exact"/>
              <w:rPr>
                <w:bCs/>
                <w:szCs w:val="21"/>
              </w:rPr>
            </w:pPr>
            <w:r w:rsidRPr="009565F3">
              <w:rPr>
                <w:rFonts w:hint="eastAsia"/>
                <w:bCs/>
                <w:szCs w:val="21"/>
              </w:rPr>
              <w:t>(株)◎◎建設に社名変更</w:t>
            </w:r>
          </w:p>
        </w:tc>
        <w:tc>
          <w:tcPr>
            <w:tcW w:w="2126" w:type="dxa"/>
            <w:shd w:val="clear" w:color="auto" w:fill="auto"/>
          </w:tcPr>
          <w:p w14:paraId="19E90D3A" w14:textId="77777777" w:rsidR="00DE2FF9" w:rsidRPr="009565F3" w:rsidRDefault="00DE2FF9" w:rsidP="00E42948">
            <w:pPr>
              <w:spacing w:line="320" w:lineRule="exact"/>
              <w:rPr>
                <w:bCs/>
                <w:szCs w:val="21"/>
              </w:rPr>
            </w:pPr>
            <w:r w:rsidRPr="009565F3">
              <w:rPr>
                <w:rFonts w:hint="eastAsia"/>
                <w:bCs/>
                <w:szCs w:val="21"/>
              </w:rPr>
              <w:t>[旧名称]</w:t>
            </w:r>
          </w:p>
          <w:p w14:paraId="1CAD1F1F" w14:textId="77777777" w:rsidR="00DE2FF9" w:rsidRPr="009565F3" w:rsidRDefault="00DE2FF9" w:rsidP="00E42948">
            <w:pPr>
              <w:spacing w:line="320" w:lineRule="exact"/>
              <w:rPr>
                <w:bCs/>
                <w:szCs w:val="21"/>
              </w:rPr>
            </w:pPr>
            <w:r w:rsidRPr="009565F3">
              <w:rPr>
                <w:rFonts w:hint="eastAsia"/>
                <w:bCs/>
                <w:szCs w:val="21"/>
              </w:rPr>
              <w:t>××土建株式会社</w:t>
            </w:r>
          </w:p>
        </w:tc>
        <w:tc>
          <w:tcPr>
            <w:tcW w:w="1985" w:type="dxa"/>
            <w:shd w:val="clear" w:color="auto" w:fill="auto"/>
          </w:tcPr>
          <w:p w14:paraId="388FB2D1" w14:textId="77777777" w:rsidR="00DE2FF9" w:rsidRPr="009565F3" w:rsidRDefault="00DE2FF9" w:rsidP="00E42948">
            <w:pPr>
              <w:spacing w:line="320" w:lineRule="exact"/>
              <w:rPr>
                <w:bCs/>
                <w:szCs w:val="21"/>
              </w:rPr>
            </w:pPr>
            <w:r w:rsidRPr="009565F3">
              <w:rPr>
                <w:rFonts w:hint="eastAsia"/>
                <w:bCs/>
                <w:szCs w:val="21"/>
              </w:rPr>
              <w:t>000000000000</w:t>
            </w:r>
          </w:p>
        </w:tc>
      </w:tr>
      <w:tr w:rsidR="00DE2FF9" w:rsidRPr="009565F3" w14:paraId="7DD74D7A" w14:textId="77777777" w:rsidTr="00DE2FF9">
        <w:trPr>
          <w:trHeight w:val="345"/>
        </w:trPr>
        <w:tc>
          <w:tcPr>
            <w:tcW w:w="2126" w:type="dxa"/>
            <w:shd w:val="clear" w:color="auto" w:fill="auto"/>
          </w:tcPr>
          <w:p w14:paraId="544AC397" w14:textId="77777777" w:rsidR="00DE2FF9" w:rsidRPr="009565F3" w:rsidRDefault="00DE2FF9" w:rsidP="00E42948">
            <w:pPr>
              <w:spacing w:line="320" w:lineRule="exact"/>
              <w:rPr>
                <w:bCs/>
                <w:szCs w:val="21"/>
              </w:rPr>
            </w:pPr>
            <w:r w:rsidRPr="009565F3">
              <w:rPr>
                <w:rFonts w:hint="eastAsia"/>
                <w:bCs/>
                <w:szCs w:val="21"/>
              </w:rPr>
              <w:t>平成00年00月00日</w:t>
            </w:r>
          </w:p>
        </w:tc>
        <w:tc>
          <w:tcPr>
            <w:tcW w:w="3544" w:type="dxa"/>
            <w:shd w:val="clear" w:color="auto" w:fill="auto"/>
          </w:tcPr>
          <w:p w14:paraId="533E6CD1" w14:textId="77777777" w:rsidR="00DE2FF9" w:rsidRPr="009565F3" w:rsidRDefault="00DE2FF9" w:rsidP="00E42948">
            <w:pPr>
              <w:spacing w:line="320" w:lineRule="exact"/>
              <w:rPr>
                <w:bCs/>
                <w:szCs w:val="21"/>
              </w:rPr>
            </w:pPr>
            <w:r w:rsidRPr="009565F3">
              <w:rPr>
                <w:rFonts w:hint="eastAsia"/>
                <w:bCs/>
                <w:szCs w:val="21"/>
              </w:rPr>
              <w:t>△△組を吸収合併</w:t>
            </w:r>
          </w:p>
        </w:tc>
        <w:tc>
          <w:tcPr>
            <w:tcW w:w="2126" w:type="dxa"/>
            <w:shd w:val="clear" w:color="auto" w:fill="auto"/>
          </w:tcPr>
          <w:p w14:paraId="1CE17C86" w14:textId="77777777" w:rsidR="00DE2FF9" w:rsidRPr="009565F3" w:rsidRDefault="00DE2FF9" w:rsidP="00E42948">
            <w:pPr>
              <w:spacing w:line="320" w:lineRule="exact"/>
              <w:rPr>
                <w:bCs/>
                <w:szCs w:val="21"/>
              </w:rPr>
            </w:pPr>
            <w:r w:rsidRPr="009565F3">
              <w:rPr>
                <w:rFonts w:hint="eastAsia"/>
                <w:bCs/>
                <w:szCs w:val="21"/>
              </w:rPr>
              <w:t>△△組</w:t>
            </w:r>
          </w:p>
        </w:tc>
        <w:tc>
          <w:tcPr>
            <w:tcW w:w="1985" w:type="dxa"/>
            <w:shd w:val="clear" w:color="auto" w:fill="auto"/>
          </w:tcPr>
          <w:p w14:paraId="1172D80E" w14:textId="77777777" w:rsidR="00DE2FF9" w:rsidRPr="009565F3" w:rsidRDefault="00DE2FF9" w:rsidP="00E42948">
            <w:pPr>
              <w:rPr>
                <w:bCs/>
                <w:szCs w:val="21"/>
              </w:rPr>
            </w:pPr>
            <w:r w:rsidRPr="009565F3">
              <w:rPr>
                <w:rFonts w:hint="eastAsia"/>
                <w:bCs/>
                <w:szCs w:val="21"/>
              </w:rPr>
              <w:t>000000000000</w:t>
            </w:r>
          </w:p>
        </w:tc>
      </w:tr>
      <w:tr w:rsidR="00DE2FF9" w:rsidRPr="009565F3" w14:paraId="48B59863" w14:textId="77777777" w:rsidTr="00DE2FF9">
        <w:trPr>
          <w:trHeight w:val="345"/>
        </w:trPr>
        <w:tc>
          <w:tcPr>
            <w:tcW w:w="2126" w:type="dxa"/>
            <w:shd w:val="clear" w:color="auto" w:fill="auto"/>
          </w:tcPr>
          <w:p w14:paraId="47C42A98" w14:textId="77777777" w:rsidR="00DE2FF9" w:rsidRPr="009565F3" w:rsidRDefault="00DE2FF9" w:rsidP="00E42948">
            <w:pPr>
              <w:spacing w:line="320" w:lineRule="exact"/>
              <w:rPr>
                <w:bCs/>
                <w:szCs w:val="21"/>
              </w:rPr>
            </w:pPr>
            <w:r w:rsidRPr="009565F3">
              <w:rPr>
                <w:rFonts w:hint="eastAsia"/>
                <w:bCs/>
                <w:szCs w:val="21"/>
              </w:rPr>
              <w:t>平成00年00月00日</w:t>
            </w:r>
          </w:p>
        </w:tc>
        <w:tc>
          <w:tcPr>
            <w:tcW w:w="3544" w:type="dxa"/>
            <w:shd w:val="clear" w:color="auto" w:fill="auto"/>
          </w:tcPr>
          <w:p w14:paraId="4BA2EB00" w14:textId="77777777" w:rsidR="00DE2FF9" w:rsidRPr="009565F3" w:rsidRDefault="00DE2FF9" w:rsidP="00E42948">
            <w:pPr>
              <w:spacing w:line="320" w:lineRule="exact"/>
              <w:rPr>
                <w:bCs/>
                <w:szCs w:val="21"/>
              </w:rPr>
            </w:pPr>
            <w:r w:rsidRPr="009565F3">
              <w:rPr>
                <w:rFonts w:hint="eastAsia"/>
                <w:bCs/>
                <w:szCs w:val="21"/>
              </w:rPr>
              <w:t>□□工業の土木部門事業を継承</w:t>
            </w:r>
          </w:p>
        </w:tc>
        <w:tc>
          <w:tcPr>
            <w:tcW w:w="2126" w:type="dxa"/>
            <w:shd w:val="clear" w:color="auto" w:fill="auto"/>
          </w:tcPr>
          <w:p w14:paraId="441E3A6A" w14:textId="77777777" w:rsidR="00DE2FF9" w:rsidRPr="009565F3" w:rsidRDefault="00DE2FF9" w:rsidP="00E42948">
            <w:pPr>
              <w:spacing w:line="320" w:lineRule="exact"/>
              <w:rPr>
                <w:bCs/>
                <w:szCs w:val="21"/>
              </w:rPr>
            </w:pPr>
            <w:r w:rsidRPr="009565F3">
              <w:rPr>
                <w:rFonts w:hint="eastAsia"/>
                <w:bCs/>
                <w:szCs w:val="21"/>
              </w:rPr>
              <w:t>□□工業</w:t>
            </w:r>
          </w:p>
        </w:tc>
        <w:tc>
          <w:tcPr>
            <w:tcW w:w="1985" w:type="dxa"/>
            <w:shd w:val="clear" w:color="auto" w:fill="auto"/>
          </w:tcPr>
          <w:p w14:paraId="56B3BF0F" w14:textId="77777777" w:rsidR="00DE2FF9" w:rsidRPr="009565F3" w:rsidRDefault="00DE2FF9" w:rsidP="00E42948">
            <w:pPr>
              <w:rPr>
                <w:bCs/>
                <w:szCs w:val="21"/>
              </w:rPr>
            </w:pPr>
            <w:r w:rsidRPr="009565F3">
              <w:rPr>
                <w:rFonts w:hint="eastAsia"/>
                <w:bCs/>
                <w:szCs w:val="21"/>
              </w:rPr>
              <w:t>000000000000</w:t>
            </w:r>
          </w:p>
        </w:tc>
      </w:tr>
      <w:tr w:rsidR="00DE2FF9" w:rsidRPr="009565F3" w14:paraId="105FC566" w14:textId="77777777" w:rsidTr="00DE2FF9">
        <w:trPr>
          <w:trHeight w:val="345"/>
        </w:trPr>
        <w:tc>
          <w:tcPr>
            <w:tcW w:w="2126" w:type="dxa"/>
            <w:shd w:val="clear" w:color="auto" w:fill="auto"/>
          </w:tcPr>
          <w:p w14:paraId="79A3E40E" w14:textId="77777777" w:rsidR="00DE2FF9" w:rsidRPr="009565F3" w:rsidRDefault="00DE2FF9" w:rsidP="00E42948">
            <w:pPr>
              <w:spacing w:line="320" w:lineRule="exact"/>
              <w:rPr>
                <w:bCs/>
                <w:szCs w:val="21"/>
              </w:rPr>
            </w:pPr>
            <w:r w:rsidRPr="009565F3">
              <w:rPr>
                <w:rFonts w:hint="eastAsia"/>
                <w:bCs/>
                <w:szCs w:val="21"/>
              </w:rPr>
              <w:t>平成00年00月00日</w:t>
            </w:r>
          </w:p>
        </w:tc>
        <w:tc>
          <w:tcPr>
            <w:tcW w:w="3544" w:type="dxa"/>
            <w:shd w:val="clear" w:color="auto" w:fill="auto"/>
          </w:tcPr>
          <w:p w14:paraId="1F70E1FA" w14:textId="77777777" w:rsidR="00DE2FF9" w:rsidRPr="009565F3" w:rsidRDefault="00DE2FF9" w:rsidP="00E42948">
            <w:pPr>
              <w:spacing w:line="320" w:lineRule="exact"/>
              <w:rPr>
                <w:bCs/>
                <w:szCs w:val="21"/>
              </w:rPr>
            </w:pPr>
            <w:r w:rsidRPr="009565F3">
              <w:rPr>
                <w:rFonts w:hint="eastAsia"/>
                <w:bCs/>
                <w:szCs w:val="21"/>
              </w:rPr>
              <w:t>現社名に名称変更</w:t>
            </w:r>
          </w:p>
        </w:tc>
        <w:tc>
          <w:tcPr>
            <w:tcW w:w="2126" w:type="dxa"/>
            <w:shd w:val="clear" w:color="auto" w:fill="auto"/>
          </w:tcPr>
          <w:p w14:paraId="4899F515" w14:textId="77777777" w:rsidR="00DE2FF9" w:rsidRPr="009565F3" w:rsidRDefault="00DE2FF9" w:rsidP="00E42948">
            <w:pPr>
              <w:spacing w:line="320" w:lineRule="exact"/>
              <w:rPr>
                <w:bCs/>
                <w:szCs w:val="21"/>
              </w:rPr>
            </w:pPr>
            <w:r w:rsidRPr="009565F3">
              <w:rPr>
                <w:rFonts w:hint="eastAsia"/>
                <w:bCs/>
                <w:szCs w:val="21"/>
              </w:rPr>
              <w:t>[旧名称]</w:t>
            </w:r>
          </w:p>
          <w:p w14:paraId="555C087C" w14:textId="77777777" w:rsidR="00DE2FF9" w:rsidRPr="009565F3" w:rsidRDefault="00DE2FF9" w:rsidP="00E42948">
            <w:pPr>
              <w:spacing w:line="320" w:lineRule="exact"/>
              <w:rPr>
                <w:bCs/>
                <w:szCs w:val="21"/>
              </w:rPr>
            </w:pPr>
            <w:r w:rsidRPr="009565F3">
              <w:rPr>
                <w:rFonts w:hint="eastAsia"/>
                <w:bCs/>
                <w:szCs w:val="21"/>
              </w:rPr>
              <w:t>(株)◎◎建設</w:t>
            </w:r>
          </w:p>
        </w:tc>
        <w:tc>
          <w:tcPr>
            <w:tcW w:w="1985" w:type="dxa"/>
            <w:shd w:val="clear" w:color="auto" w:fill="auto"/>
          </w:tcPr>
          <w:p w14:paraId="46BE5F6D" w14:textId="77777777" w:rsidR="00DE2FF9" w:rsidRPr="009565F3" w:rsidRDefault="00DE2FF9" w:rsidP="00E42948">
            <w:pPr>
              <w:spacing w:line="320" w:lineRule="exact"/>
              <w:rPr>
                <w:bCs/>
                <w:szCs w:val="21"/>
              </w:rPr>
            </w:pPr>
            <w:r w:rsidRPr="009565F3">
              <w:rPr>
                <w:rFonts w:hint="eastAsia"/>
                <w:bCs/>
                <w:szCs w:val="21"/>
              </w:rPr>
              <w:t>000000000000</w:t>
            </w:r>
          </w:p>
        </w:tc>
      </w:tr>
    </w:tbl>
    <w:p w14:paraId="4F42BEBB" w14:textId="5012F72A" w:rsidR="00A85236" w:rsidRPr="009565F3" w:rsidRDefault="00A85236" w:rsidP="00A85236">
      <w:pPr>
        <w:rPr>
          <w:color w:val="000000" w:themeColor="text1"/>
        </w:rPr>
      </w:pPr>
      <w:r w:rsidRPr="009565F3">
        <w:rPr>
          <w:rFonts w:hint="eastAsia"/>
          <w:color w:val="000000" w:themeColor="text1"/>
        </w:rPr>
        <w:t>【留意事項等】</w:t>
      </w:r>
    </w:p>
    <w:p w14:paraId="245288C6" w14:textId="3E2C93F7" w:rsidR="00324862" w:rsidRDefault="00C76BCB" w:rsidP="00646E9C">
      <w:pPr>
        <w:spacing w:line="240" w:lineRule="exact"/>
        <w:ind w:leftChars="100" w:left="390" w:hangingChars="100" w:hanging="180"/>
        <w:rPr>
          <w:color w:val="000000" w:themeColor="text1"/>
          <w:sz w:val="18"/>
          <w:szCs w:val="18"/>
        </w:rPr>
      </w:pPr>
      <w:r>
        <w:rPr>
          <w:rFonts w:hint="eastAsia"/>
          <w:color w:val="000000" w:themeColor="text1"/>
          <w:sz w:val="18"/>
          <w:szCs w:val="18"/>
        </w:rPr>
        <w:t>１</w:t>
      </w:r>
      <w:r w:rsidR="00A85236" w:rsidRPr="009565F3">
        <w:rPr>
          <w:rFonts w:hint="eastAsia"/>
          <w:color w:val="000000" w:themeColor="text1"/>
          <w:sz w:val="18"/>
          <w:szCs w:val="18"/>
        </w:rPr>
        <w:t xml:space="preserve">　</w:t>
      </w:r>
      <w:r w:rsidR="00DE2FF9" w:rsidRPr="009565F3">
        <w:rPr>
          <w:rFonts w:hint="eastAsia"/>
          <w:color w:val="000000" w:themeColor="text1"/>
          <w:sz w:val="18"/>
          <w:szCs w:val="18"/>
        </w:rPr>
        <w:t>上表では書きづらい場合、文章で表現しても結構ですが、関係する企業の建設業許可番号がわかるようにしてください。</w:t>
      </w:r>
    </w:p>
    <w:p w14:paraId="4756B46E" w14:textId="77777777" w:rsidR="002D2C65" w:rsidRPr="009565F3" w:rsidRDefault="002D2C65" w:rsidP="00324862">
      <w:pPr>
        <w:rPr>
          <w:color w:val="000000" w:themeColor="text1"/>
          <w:szCs w:val="21"/>
        </w:rPr>
      </w:pPr>
    </w:p>
    <w:p w14:paraId="4A44D07E" w14:textId="087EB33B" w:rsidR="00324862" w:rsidRPr="00B3068F" w:rsidRDefault="00324862" w:rsidP="00324862">
      <w:pPr>
        <w:rPr>
          <w:color w:val="000000" w:themeColor="text1"/>
          <w:szCs w:val="21"/>
        </w:rPr>
      </w:pPr>
      <w:r w:rsidRPr="009565F3">
        <w:rPr>
          <w:rFonts w:hint="eastAsia"/>
          <w:color w:val="000000" w:themeColor="text1"/>
          <w:szCs w:val="21"/>
        </w:rPr>
        <w:t>（３）</w:t>
      </w:r>
      <w:r w:rsidR="0014029A" w:rsidRPr="009565F3">
        <w:rPr>
          <w:rFonts w:hint="eastAsia"/>
          <w:bCs/>
          <w:szCs w:val="21"/>
        </w:rPr>
        <w:t>優良工事表彰の有無</w:t>
      </w:r>
      <w:r w:rsidR="0014029A" w:rsidRPr="009565F3">
        <w:rPr>
          <w:rFonts w:hint="eastAsia"/>
          <w:bCs/>
          <w:w w:val="80"/>
          <w:szCs w:val="21"/>
        </w:rPr>
        <w:t>（</w:t>
      </w:r>
      <w:r w:rsidR="00ED7EDA" w:rsidRPr="008B176D">
        <w:rPr>
          <w:rFonts w:hint="eastAsia"/>
          <w:bCs/>
          <w:w w:val="80"/>
          <w:szCs w:val="21"/>
        </w:rPr>
        <w:t>過去</w:t>
      </w:r>
      <w:r w:rsidR="00C44D61" w:rsidRPr="00B3068F">
        <w:rPr>
          <w:rFonts w:hint="eastAsia"/>
          <w:bCs/>
          <w:w w:val="80"/>
          <w:szCs w:val="21"/>
        </w:rPr>
        <w:t>10</w:t>
      </w:r>
      <w:r w:rsidR="00ED7EDA" w:rsidRPr="008B176D">
        <w:rPr>
          <w:rFonts w:hint="eastAsia"/>
          <w:bCs/>
          <w:w w:val="80"/>
          <w:szCs w:val="21"/>
        </w:rPr>
        <w:t>年間</w:t>
      </w:r>
      <w:r w:rsidR="0014029A" w:rsidRPr="00B3068F">
        <w:rPr>
          <w:rFonts w:hint="eastAsia"/>
          <w:bCs/>
          <w:w w:val="80"/>
          <w:szCs w:val="21"/>
        </w:rPr>
        <w:t>：</w:t>
      </w:r>
      <w:r w:rsidR="00ED7EDA" w:rsidRPr="008B176D">
        <w:rPr>
          <w:rFonts w:hint="eastAsia"/>
          <w:bCs/>
          <w:w w:val="80"/>
          <w:szCs w:val="21"/>
        </w:rPr>
        <w:t>平成</w:t>
      </w:r>
      <w:r w:rsidR="00AC655F">
        <w:rPr>
          <w:rFonts w:hint="eastAsia"/>
          <w:bCs/>
          <w:w w:val="80"/>
          <w:szCs w:val="21"/>
        </w:rPr>
        <w:t>21</w:t>
      </w:r>
      <w:r w:rsidR="00ED7EDA" w:rsidRPr="00B3068F">
        <w:rPr>
          <w:rFonts w:hint="eastAsia"/>
          <w:bCs/>
          <w:w w:val="80"/>
          <w:szCs w:val="21"/>
        </w:rPr>
        <w:t>年4月1日から</w:t>
      </w:r>
      <w:r w:rsidR="00C44D61" w:rsidRPr="00B3068F">
        <w:rPr>
          <w:rFonts w:hint="eastAsia"/>
          <w:bCs/>
          <w:w w:val="80"/>
          <w:szCs w:val="21"/>
        </w:rPr>
        <w:t>入札書類</w:t>
      </w:r>
      <w:r w:rsidR="00ED7EDA" w:rsidRPr="00B3068F">
        <w:rPr>
          <w:rFonts w:hint="eastAsia"/>
          <w:bCs/>
          <w:w w:val="80"/>
          <w:szCs w:val="21"/>
        </w:rPr>
        <w:t>を提出する前日まで）</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6662"/>
      </w:tblGrid>
      <w:tr w:rsidR="00ED7EDA" w:rsidRPr="00B3068F" w14:paraId="203E1082" w14:textId="77777777" w:rsidTr="000D37C7">
        <w:trPr>
          <w:trHeight w:val="321"/>
        </w:trPr>
        <w:tc>
          <w:tcPr>
            <w:tcW w:w="3119" w:type="dxa"/>
            <w:shd w:val="clear" w:color="auto" w:fill="auto"/>
          </w:tcPr>
          <w:p w14:paraId="7DE6BA7D" w14:textId="77777777" w:rsidR="00ED7EDA" w:rsidRPr="00B3068F" w:rsidRDefault="00ED7EDA" w:rsidP="00E42948">
            <w:pPr>
              <w:spacing w:line="320" w:lineRule="exact"/>
              <w:rPr>
                <w:szCs w:val="21"/>
              </w:rPr>
            </w:pPr>
            <w:r w:rsidRPr="00B3068F">
              <w:rPr>
                <w:rFonts w:hint="eastAsia"/>
                <w:szCs w:val="21"/>
              </w:rPr>
              <w:t>該当する所に○を記入</w:t>
            </w:r>
          </w:p>
        </w:tc>
        <w:tc>
          <w:tcPr>
            <w:tcW w:w="6662" w:type="dxa"/>
            <w:shd w:val="clear" w:color="auto" w:fill="auto"/>
          </w:tcPr>
          <w:p w14:paraId="178D3BDB" w14:textId="77777777" w:rsidR="00ED7EDA" w:rsidRPr="00B3068F" w:rsidRDefault="00ED7EDA" w:rsidP="00E42948">
            <w:pPr>
              <w:spacing w:line="320" w:lineRule="exact"/>
              <w:rPr>
                <w:szCs w:val="21"/>
              </w:rPr>
            </w:pPr>
            <w:r w:rsidRPr="00B3068F">
              <w:rPr>
                <w:rFonts w:hint="eastAsia"/>
                <w:szCs w:val="21"/>
              </w:rPr>
              <w:t>区分</w:t>
            </w:r>
          </w:p>
        </w:tc>
      </w:tr>
      <w:tr w:rsidR="00ED7EDA" w:rsidRPr="009565F3" w14:paraId="52BC14D4" w14:textId="77777777" w:rsidTr="000D37C7">
        <w:trPr>
          <w:trHeight w:val="353"/>
        </w:trPr>
        <w:tc>
          <w:tcPr>
            <w:tcW w:w="3119" w:type="dxa"/>
            <w:shd w:val="clear" w:color="auto" w:fill="auto"/>
          </w:tcPr>
          <w:p w14:paraId="080C1DCD" w14:textId="77777777" w:rsidR="00ED7EDA" w:rsidRPr="00B3068F" w:rsidRDefault="00ED7EDA" w:rsidP="00E42948">
            <w:pPr>
              <w:spacing w:line="320" w:lineRule="exact"/>
              <w:rPr>
                <w:szCs w:val="21"/>
              </w:rPr>
            </w:pPr>
          </w:p>
        </w:tc>
        <w:tc>
          <w:tcPr>
            <w:tcW w:w="6662" w:type="dxa"/>
            <w:shd w:val="clear" w:color="auto" w:fill="auto"/>
          </w:tcPr>
          <w:p w14:paraId="53DFFB64" w14:textId="77777777" w:rsidR="00ED7EDA" w:rsidRPr="009565F3" w:rsidRDefault="00ED7EDA" w:rsidP="00E42948">
            <w:pPr>
              <w:spacing w:line="320" w:lineRule="exact"/>
              <w:rPr>
                <w:szCs w:val="21"/>
              </w:rPr>
            </w:pPr>
            <w:r w:rsidRPr="00B3068F">
              <w:rPr>
                <w:rFonts w:hint="eastAsia"/>
                <w:szCs w:val="21"/>
              </w:rPr>
              <w:t>２件以上の実績あり</w:t>
            </w:r>
          </w:p>
        </w:tc>
      </w:tr>
      <w:tr w:rsidR="00ED7EDA" w:rsidRPr="009565F3" w14:paraId="4FA167D1" w14:textId="77777777" w:rsidTr="000D37C7">
        <w:tc>
          <w:tcPr>
            <w:tcW w:w="3119" w:type="dxa"/>
            <w:shd w:val="clear" w:color="auto" w:fill="auto"/>
          </w:tcPr>
          <w:p w14:paraId="1477D944" w14:textId="77777777" w:rsidR="00ED7EDA" w:rsidRPr="009565F3" w:rsidRDefault="00ED7EDA" w:rsidP="00E42948">
            <w:pPr>
              <w:spacing w:line="320" w:lineRule="exact"/>
              <w:rPr>
                <w:szCs w:val="21"/>
              </w:rPr>
            </w:pPr>
          </w:p>
        </w:tc>
        <w:tc>
          <w:tcPr>
            <w:tcW w:w="6662" w:type="dxa"/>
            <w:shd w:val="clear" w:color="auto" w:fill="auto"/>
          </w:tcPr>
          <w:p w14:paraId="54D6CDC8" w14:textId="77777777" w:rsidR="00ED7EDA" w:rsidRPr="009565F3" w:rsidRDefault="00ED7EDA" w:rsidP="00E42948">
            <w:pPr>
              <w:spacing w:line="320" w:lineRule="exact"/>
              <w:rPr>
                <w:szCs w:val="21"/>
              </w:rPr>
            </w:pPr>
            <w:r w:rsidRPr="009565F3">
              <w:rPr>
                <w:rFonts w:hint="eastAsia"/>
                <w:szCs w:val="21"/>
              </w:rPr>
              <w:t>１件の実績あり</w:t>
            </w:r>
          </w:p>
        </w:tc>
      </w:tr>
      <w:tr w:rsidR="00ED7EDA" w:rsidRPr="009565F3" w14:paraId="73AA59CC" w14:textId="77777777" w:rsidTr="000D37C7">
        <w:tc>
          <w:tcPr>
            <w:tcW w:w="3119" w:type="dxa"/>
            <w:shd w:val="clear" w:color="auto" w:fill="auto"/>
          </w:tcPr>
          <w:p w14:paraId="7E18A7EB" w14:textId="77777777" w:rsidR="00ED7EDA" w:rsidRPr="009565F3" w:rsidRDefault="00ED7EDA" w:rsidP="00E42948">
            <w:pPr>
              <w:spacing w:line="320" w:lineRule="exact"/>
              <w:rPr>
                <w:szCs w:val="21"/>
              </w:rPr>
            </w:pPr>
          </w:p>
        </w:tc>
        <w:tc>
          <w:tcPr>
            <w:tcW w:w="6662" w:type="dxa"/>
            <w:shd w:val="clear" w:color="auto" w:fill="auto"/>
          </w:tcPr>
          <w:p w14:paraId="12EEF143" w14:textId="77777777" w:rsidR="00ED7EDA" w:rsidRPr="009565F3" w:rsidRDefault="00ED7EDA" w:rsidP="00E42948">
            <w:pPr>
              <w:spacing w:line="320" w:lineRule="exact"/>
              <w:rPr>
                <w:szCs w:val="21"/>
              </w:rPr>
            </w:pPr>
            <w:r w:rsidRPr="009565F3">
              <w:rPr>
                <w:rFonts w:hint="eastAsia"/>
                <w:szCs w:val="21"/>
              </w:rPr>
              <w:t>実績なし</w:t>
            </w:r>
          </w:p>
        </w:tc>
      </w:tr>
    </w:tbl>
    <w:p w14:paraId="72B0A58C" w14:textId="4D890088" w:rsidR="000D37C7" w:rsidRPr="009565F3" w:rsidRDefault="000D37C7" w:rsidP="000D37C7">
      <w:pPr>
        <w:rPr>
          <w:color w:val="000000" w:themeColor="text1"/>
        </w:rPr>
      </w:pPr>
      <w:r w:rsidRPr="009565F3">
        <w:rPr>
          <w:rFonts w:hint="eastAsia"/>
          <w:color w:val="000000" w:themeColor="text1"/>
        </w:rPr>
        <w:t>【留意事項等】</w:t>
      </w:r>
    </w:p>
    <w:p w14:paraId="0C7AFCB1" w14:textId="0DAB62FF" w:rsidR="000D37C7" w:rsidRPr="009565F3" w:rsidRDefault="000D37C7" w:rsidP="000D37C7">
      <w:pPr>
        <w:spacing w:line="240" w:lineRule="exact"/>
        <w:ind w:leftChars="94" w:left="359" w:hangingChars="90" w:hanging="162"/>
        <w:rPr>
          <w:color w:val="000000" w:themeColor="text1"/>
          <w:szCs w:val="21"/>
        </w:rPr>
      </w:pPr>
      <w:r w:rsidRPr="009565F3">
        <w:rPr>
          <w:rFonts w:hint="eastAsia"/>
          <w:color w:val="000000" w:themeColor="text1"/>
          <w:sz w:val="18"/>
          <w:szCs w:val="18"/>
        </w:rPr>
        <w:t xml:space="preserve">１　</w:t>
      </w:r>
      <w:r w:rsidRPr="009565F3">
        <w:rPr>
          <w:rFonts w:hint="eastAsia"/>
          <w:b/>
          <w:color w:val="000000" w:themeColor="text1"/>
          <w:sz w:val="18"/>
          <w:szCs w:val="18"/>
        </w:rPr>
        <w:t>受賞実績がある場合は、</w:t>
      </w:r>
      <w:r w:rsidRPr="009565F3">
        <w:rPr>
          <w:rFonts w:hint="eastAsia"/>
          <w:b/>
          <w:color w:val="000000" w:themeColor="text1"/>
          <w:sz w:val="18"/>
          <w:szCs w:val="18"/>
          <w:u w:val="single"/>
        </w:rPr>
        <w:t>感謝状の写し</w:t>
      </w:r>
      <w:r w:rsidRPr="009565F3">
        <w:rPr>
          <w:rFonts w:hint="eastAsia"/>
          <w:b/>
          <w:color w:val="000000" w:themeColor="text1"/>
          <w:sz w:val="18"/>
          <w:szCs w:val="18"/>
        </w:rPr>
        <w:t>を添付してください。</w:t>
      </w:r>
    </w:p>
    <w:p w14:paraId="3C7DED0E" w14:textId="77777777" w:rsidR="002D2C65" w:rsidRPr="009565F3" w:rsidRDefault="002D2C65" w:rsidP="00324862">
      <w:pPr>
        <w:rPr>
          <w:color w:val="000000" w:themeColor="text1"/>
          <w:szCs w:val="21"/>
        </w:rPr>
      </w:pPr>
    </w:p>
    <w:p w14:paraId="0139229F" w14:textId="46CDA149" w:rsidR="000D37C7" w:rsidRPr="009565F3" w:rsidRDefault="000D37C7" w:rsidP="000D37C7">
      <w:pPr>
        <w:rPr>
          <w:color w:val="000000" w:themeColor="text1"/>
          <w:szCs w:val="21"/>
        </w:rPr>
      </w:pPr>
      <w:r w:rsidRPr="009565F3">
        <w:rPr>
          <w:rFonts w:hint="eastAsia"/>
          <w:color w:val="000000" w:themeColor="text1"/>
          <w:szCs w:val="21"/>
        </w:rPr>
        <w:t>（４）ＩＳＯ９００１認証取得の有無</w:t>
      </w:r>
    </w:p>
    <w:tbl>
      <w:tblPr>
        <w:tblStyle w:val="aff"/>
        <w:tblW w:w="9781" w:type="dxa"/>
        <w:tblInd w:w="137" w:type="dxa"/>
        <w:tblLook w:val="04A0" w:firstRow="1" w:lastRow="0" w:firstColumn="1" w:lastColumn="0" w:noHBand="0" w:noVBand="1"/>
      </w:tblPr>
      <w:tblGrid>
        <w:gridCol w:w="3119"/>
        <w:gridCol w:w="6662"/>
      </w:tblGrid>
      <w:tr w:rsidR="000D37C7" w:rsidRPr="009565F3" w14:paraId="1E6CE8CB" w14:textId="77777777" w:rsidTr="00E42948">
        <w:tc>
          <w:tcPr>
            <w:tcW w:w="3119" w:type="dxa"/>
          </w:tcPr>
          <w:p w14:paraId="07F1E91C" w14:textId="77777777" w:rsidR="000D37C7" w:rsidRPr="009565F3" w:rsidRDefault="000D37C7" w:rsidP="00E42948">
            <w:pPr>
              <w:rPr>
                <w:color w:val="000000" w:themeColor="text1"/>
                <w:szCs w:val="21"/>
              </w:rPr>
            </w:pPr>
            <w:r w:rsidRPr="009565F3">
              <w:rPr>
                <w:rFonts w:hint="eastAsia"/>
                <w:color w:val="000000" w:themeColor="text1"/>
                <w:szCs w:val="21"/>
              </w:rPr>
              <w:t>該当する所に○を記入</w:t>
            </w:r>
          </w:p>
        </w:tc>
        <w:tc>
          <w:tcPr>
            <w:tcW w:w="6662" w:type="dxa"/>
          </w:tcPr>
          <w:p w14:paraId="66888540" w14:textId="77777777" w:rsidR="000D37C7" w:rsidRPr="009565F3" w:rsidRDefault="000D37C7" w:rsidP="00E42948">
            <w:pPr>
              <w:rPr>
                <w:color w:val="000000" w:themeColor="text1"/>
                <w:szCs w:val="21"/>
              </w:rPr>
            </w:pPr>
            <w:r w:rsidRPr="009565F3">
              <w:rPr>
                <w:rFonts w:hint="eastAsia"/>
                <w:color w:val="000000" w:themeColor="text1"/>
                <w:szCs w:val="21"/>
              </w:rPr>
              <w:t>区分</w:t>
            </w:r>
          </w:p>
        </w:tc>
      </w:tr>
      <w:tr w:rsidR="000D37C7" w:rsidRPr="009565F3" w14:paraId="233899D6" w14:textId="77777777" w:rsidTr="00E42948">
        <w:tc>
          <w:tcPr>
            <w:tcW w:w="3119" w:type="dxa"/>
          </w:tcPr>
          <w:p w14:paraId="532B6B31" w14:textId="77777777" w:rsidR="000D37C7" w:rsidRPr="009565F3" w:rsidRDefault="000D37C7" w:rsidP="00E42948">
            <w:pPr>
              <w:rPr>
                <w:color w:val="000000" w:themeColor="text1"/>
                <w:szCs w:val="21"/>
              </w:rPr>
            </w:pPr>
          </w:p>
        </w:tc>
        <w:tc>
          <w:tcPr>
            <w:tcW w:w="6662" w:type="dxa"/>
          </w:tcPr>
          <w:p w14:paraId="43BC2086" w14:textId="77777777" w:rsidR="000D37C7" w:rsidRPr="009565F3" w:rsidRDefault="000D37C7" w:rsidP="00E42948">
            <w:pPr>
              <w:rPr>
                <w:color w:val="000000" w:themeColor="text1"/>
                <w:szCs w:val="21"/>
              </w:rPr>
            </w:pPr>
            <w:r w:rsidRPr="009565F3">
              <w:rPr>
                <w:rFonts w:hint="eastAsia"/>
                <w:color w:val="000000" w:themeColor="text1"/>
                <w:szCs w:val="21"/>
              </w:rPr>
              <w:t>認証あり</w:t>
            </w:r>
          </w:p>
        </w:tc>
      </w:tr>
      <w:tr w:rsidR="000D37C7" w:rsidRPr="009565F3" w14:paraId="5B423AD0" w14:textId="77777777" w:rsidTr="00E42948">
        <w:tc>
          <w:tcPr>
            <w:tcW w:w="3119" w:type="dxa"/>
          </w:tcPr>
          <w:p w14:paraId="4D726276" w14:textId="77777777" w:rsidR="000D37C7" w:rsidRPr="009565F3" w:rsidRDefault="000D37C7" w:rsidP="00E42948">
            <w:pPr>
              <w:rPr>
                <w:color w:val="000000" w:themeColor="text1"/>
                <w:szCs w:val="21"/>
              </w:rPr>
            </w:pPr>
          </w:p>
        </w:tc>
        <w:tc>
          <w:tcPr>
            <w:tcW w:w="6662" w:type="dxa"/>
          </w:tcPr>
          <w:p w14:paraId="383819CA" w14:textId="77777777" w:rsidR="000D37C7" w:rsidRPr="009565F3" w:rsidRDefault="000D37C7" w:rsidP="00E42948">
            <w:pPr>
              <w:rPr>
                <w:color w:val="000000" w:themeColor="text1"/>
                <w:szCs w:val="21"/>
              </w:rPr>
            </w:pPr>
            <w:r w:rsidRPr="009565F3">
              <w:rPr>
                <w:rFonts w:hint="eastAsia"/>
                <w:color w:val="000000" w:themeColor="text1"/>
                <w:szCs w:val="21"/>
              </w:rPr>
              <w:t>上記に該当しない</w:t>
            </w:r>
          </w:p>
        </w:tc>
      </w:tr>
    </w:tbl>
    <w:p w14:paraId="16D73500" w14:textId="77777777" w:rsidR="000D37C7" w:rsidRPr="009565F3" w:rsidRDefault="000D37C7" w:rsidP="000D37C7">
      <w:pPr>
        <w:rPr>
          <w:color w:val="000000" w:themeColor="text1"/>
        </w:rPr>
      </w:pPr>
      <w:r w:rsidRPr="009565F3">
        <w:rPr>
          <w:rFonts w:hint="eastAsia"/>
          <w:color w:val="000000" w:themeColor="text1"/>
        </w:rPr>
        <w:t>【留意事項等】</w:t>
      </w:r>
    </w:p>
    <w:p w14:paraId="45E63256" w14:textId="09FB8D37" w:rsidR="00ED7EDA" w:rsidRPr="000D37C7" w:rsidRDefault="000D37C7" w:rsidP="002D2C65">
      <w:pPr>
        <w:ind w:firstLineChars="100" w:firstLine="180"/>
        <w:rPr>
          <w:color w:val="000000" w:themeColor="text1"/>
          <w:szCs w:val="21"/>
        </w:rPr>
      </w:pPr>
      <w:r w:rsidRPr="009565F3">
        <w:rPr>
          <w:rFonts w:hint="eastAsia"/>
          <w:color w:val="000000" w:themeColor="text1"/>
          <w:sz w:val="18"/>
          <w:szCs w:val="18"/>
        </w:rPr>
        <w:t xml:space="preserve">１　</w:t>
      </w:r>
      <w:r w:rsidRPr="009565F3">
        <w:rPr>
          <w:rFonts w:hint="eastAsia"/>
          <w:b/>
          <w:color w:val="000000" w:themeColor="text1"/>
          <w:sz w:val="18"/>
          <w:szCs w:val="18"/>
        </w:rPr>
        <w:t>認証がある場合は、</w:t>
      </w:r>
      <w:r w:rsidRPr="009565F3">
        <w:rPr>
          <w:rFonts w:hint="eastAsia"/>
          <w:b/>
          <w:color w:val="000000" w:themeColor="text1"/>
          <w:sz w:val="18"/>
          <w:szCs w:val="18"/>
          <w:u w:val="single"/>
        </w:rPr>
        <w:t>認定証の写し</w:t>
      </w:r>
      <w:r w:rsidRPr="009565F3">
        <w:rPr>
          <w:rFonts w:hint="eastAsia"/>
          <w:b/>
          <w:color w:val="000000" w:themeColor="text1"/>
          <w:sz w:val="18"/>
          <w:szCs w:val="18"/>
        </w:rPr>
        <w:t>を添付してください。</w:t>
      </w:r>
    </w:p>
    <w:p w14:paraId="6B7187D3" w14:textId="0DCBD9F4" w:rsidR="00D31A25" w:rsidRPr="00BB7F25" w:rsidRDefault="00D31A25" w:rsidP="00324862">
      <w:pPr>
        <w:spacing w:line="240" w:lineRule="exact"/>
        <w:rPr>
          <w:rFonts w:cs="Courier New"/>
          <w:bCs/>
          <w:color w:val="000000" w:themeColor="text1"/>
          <w:szCs w:val="21"/>
        </w:rPr>
      </w:pPr>
      <w:r w:rsidRPr="00BB7F25">
        <w:rPr>
          <w:bCs/>
          <w:color w:val="000000" w:themeColor="text1"/>
        </w:rPr>
        <w:br w:type="page"/>
      </w:r>
    </w:p>
    <w:p w14:paraId="7D7491E0" w14:textId="20601B54" w:rsidR="00D31A25" w:rsidRPr="00BB7F25" w:rsidRDefault="00444373" w:rsidP="00D31A25">
      <w:pPr>
        <w:pStyle w:val="affa"/>
        <w:spacing w:line="280" w:lineRule="exact"/>
        <w:jc w:val="left"/>
        <w:rPr>
          <w:rFonts w:hAnsi="ＭＳ 明朝"/>
          <w:bCs/>
          <w:color w:val="000000" w:themeColor="text1"/>
        </w:rPr>
      </w:pPr>
      <w:r w:rsidRPr="00BB7F25">
        <w:rPr>
          <w:rFonts w:hAnsi="ＭＳ 明朝" w:hint="eastAsia"/>
          <w:bCs/>
          <w:color w:val="000000" w:themeColor="text1"/>
        </w:rPr>
        <w:lastRenderedPageBreak/>
        <w:t>＜様</w:t>
      </w:r>
      <w:r w:rsidRPr="00646E9C">
        <w:rPr>
          <w:rFonts w:hAnsi="ＭＳ 明朝" w:hint="eastAsia"/>
          <w:bCs/>
          <w:color w:val="000000" w:themeColor="text1"/>
        </w:rPr>
        <w:t>式</w:t>
      </w:r>
      <w:r w:rsidR="00307A10" w:rsidRPr="00646E9C">
        <w:rPr>
          <w:rFonts w:hAnsi="ＭＳ 明朝" w:hint="eastAsia"/>
          <w:bCs/>
          <w:color w:val="000000" w:themeColor="text1"/>
        </w:rPr>
        <w:t>４１</w:t>
      </w:r>
      <w:r w:rsidRPr="00BB7F25">
        <w:rPr>
          <w:rFonts w:hAnsi="ＭＳ 明朝" w:hint="eastAsia"/>
          <w:bCs/>
          <w:color w:val="000000" w:themeColor="text1"/>
        </w:rPr>
        <w:t>－枝番</w:t>
      </w:r>
      <w:r w:rsidR="00D31A25" w:rsidRPr="00BB7F25">
        <w:rPr>
          <w:rFonts w:hAnsi="ＭＳ 明朝" w:hint="eastAsia"/>
          <w:bCs/>
          <w:color w:val="000000" w:themeColor="text1"/>
        </w:rPr>
        <w:t>＞</w:t>
      </w:r>
      <w:r w:rsidR="006A2295" w:rsidRPr="00BB7F25">
        <w:rPr>
          <w:rFonts w:hAnsi="ＭＳ 明朝" w:hint="eastAsia"/>
          <w:color w:val="000000" w:themeColor="text1"/>
        </w:rPr>
        <w:t xml:space="preserve">　　　　　　　　　　　　　　　　　　　　　　　　　申込受付番号（　　　）</w:t>
      </w:r>
    </w:p>
    <w:p w14:paraId="7C0D31B0" w14:textId="77777777" w:rsidR="00D31A25" w:rsidRPr="00BB7F25" w:rsidRDefault="00D31A25" w:rsidP="00D31A25">
      <w:pPr>
        <w:pStyle w:val="affa"/>
        <w:spacing w:line="280" w:lineRule="exact"/>
        <w:jc w:val="center"/>
        <w:rPr>
          <w:rFonts w:hAnsi="ＭＳ 明朝"/>
          <w:bCs/>
          <w:color w:val="000000" w:themeColor="text1"/>
        </w:rPr>
      </w:pPr>
    </w:p>
    <w:p w14:paraId="385DBF01" w14:textId="77777777" w:rsidR="002D2C65" w:rsidRDefault="00D31A25" w:rsidP="00D31A25">
      <w:pPr>
        <w:pStyle w:val="affa"/>
        <w:spacing w:line="280" w:lineRule="exact"/>
        <w:jc w:val="center"/>
        <w:rPr>
          <w:rFonts w:hAnsi="ＭＳ 明朝"/>
          <w:b/>
          <w:bCs/>
          <w:color w:val="000000" w:themeColor="text1"/>
          <w:sz w:val="24"/>
          <w:szCs w:val="24"/>
        </w:rPr>
      </w:pPr>
      <w:r w:rsidRPr="00BB7F25">
        <w:rPr>
          <w:rFonts w:hAnsi="ＭＳ 明朝" w:hint="eastAsia"/>
          <w:b/>
          <w:bCs/>
          <w:color w:val="000000" w:themeColor="text1"/>
          <w:sz w:val="24"/>
          <w:szCs w:val="24"/>
        </w:rPr>
        <w:t>企業の技術力に関する書類</w:t>
      </w:r>
    </w:p>
    <w:p w14:paraId="008DADD5" w14:textId="625029BA" w:rsidR="00D31A25" w:rsidRPr="009565F3" w:rsidRDefault="00555CCD" w:rsidP="00D31A25">
      <w:pPr>
        <w:pStyle w:val="affa"/>
        <w:spacing w:line="280" w:lineRule="exact"/>
        <w:jc w:val="center"/>
        <w:rPr>
          <w:rFonts w:hAnsi="ＭＳ 明朝"/>
          <w:b/>
          <w:bCs/>
          <w:color w:val="000000" w:themeColor="text1"/>
          <w:sz w:val="24"/>
          <w:szCs w:val="24"/>
        </w:rPr>
      </w:pPr>
      <w:r w:rsidRPr="00BB7F25">
        <w:rPr>
          <w:rFonts w:hAnsi="ＭＳ 明朝" w:hint="eastAsia"/>
          <w:b/>
          <w:bCs/>
          <w:color w:val="000000" w:themeColor="text1"/>
          <w:sz w:val="24"/>
          <w:szCs w:val="24"/>
        </w:rPr>
        <w:t>（工事監理業務に当たる</w:t>
      </w:r>
      <w:r w:rsidR="00D31A25" w:rsidRPr="00BB7F25">
        <w:rPr>
          <w:rFonts w:hAnsi="ＭＳ 明朝" w:hint="eastAsia"/>
          <w:b/>
          <w:bCs/>
          <w:color w:val="000000" w:themeColor="text1"/>
          <w:sz w:val="24"/>
          <w:szCs w:val="24"/>
        </w:rPr>
        <w:t>企業の工事監理実績</w:t>
      </w:r>
      <w:r w:rsidR="000D37C7" w:rsidRPr="009565F3">
        <w:rPr>
          <w:rFonts w:hAnsi="ＭＳ 明朝" w:hint="eastAsia"/>
          <w:b/>
          <w:bCs/>
          <w:color w:val="000000" w:themeColor="text1"/>
          <w:sz w:val="24"/>
          <w:szCs w:val="24"/>
        </w:rPr>
        <w:t>等</w:t>
      </w:r>
      <w:r w:rsidR="00D31A25" w:rsidRPr="009565F3">
        <w:rPr>
          <w:rFonts w:hAnsi="ＭＳ 明朝" w:hint="eastAsia"/>
          <w:b/>
          <w:bCs/>
          <w:color w:val="000000" w:themeColor="text1"/>
          <w:sz w:val="24"/>
          <w:szCs w:val="24"/>
        </w:rPr>
        <w:t>）</w:t>
      </w:r>
    </w:p>
    <w:p w14:paraId="56527B60" w14:textId="77777777" w:rsidR="00D31A25" w:rsidRPr="009565F3" w:rsidRDefault="00D31A25" w:rsidP="00D31A25">
      <w:pPr>
        <w:pStyle w:val="affa"/>
        <w:spacing w:line="280" w:lineRule="exact"/>
        <w:jc w:val="center"/>
        <w:rPr>
          <w:rFonts w:hAnsi="ＭＳ 明朝"/>
          <w:bCs/>
          <w:color w:val="000000" w:themeColor="text1"/>
          <w:sz w:val="24"/>
          <w:szCs w:val="24"/>
        </w:rPr>
      </w:pPr>
    </w:p>
    <w:p w14:paraId="3553F827" w14:textId="1BB817AD" w:rsidR="00D31A25" w:rsidRPr="009565F3" w:rsidRDefault="00D31A25" w:rsidP="00D31A25">
      <w:pPr>
        <w:pStyle w:val="affa"/>
        <w:spacing w:line="280" w:lineRule="exact"/>
        <w:rPr>
          <w:rFonts w:hAnsi="ＭＳ 明朝"/>
          <w:bCs/>
          <w:color w:val="000000" w:themeColor="text1"/>
        </w:rPr>
      </w:pPr>
      <w:r w:rsidRPr="009565F3">
        <w:rPr>
          <w:rFonts w:hAnsi="ＭＳ 明朝" w:hint="eastAsia"/>
          <w:bCs/>
          <w:color w:val="000000" w:themeColor="text1"/>
        </w:rPr>
        <w:t>（工事監理企業用）</w:t>
      </w:r>
    </w:p>
    <w:p w14:paraId="007109CA" w14:textId="3D42CA05" w:rsidR="000D37C7" w:rsidRPr="00B3068F" w:rsidRDefault="000D37C7" w:rsidP="00D31A25">
      <w:pPr>
        <w:pStyle w:val="affa"/>
        <w:spacing w:line="280" w:lineRule="exact"/>
        <w:rPr>
          <w:rFonts w:hAnsi="ＭＳ 明朝"/>
          <w:bCs/>
          <w:color w:val="000000" w:themeColor="text1"/>
        </w:rPr>
      </w:pPr>
      <w:r w:rsidRPr="009565F3">
        <w:rPr>
          <w:rFonts w:hAnsi="ＭＳ 明朝" w:hint="eastAsia"/>
          <w:bCs/>
          <w:color w:val="000000" w:themeColor="text1"/>
        </w:rPr>
        <w:t>（１）企業評価対象業務の履行</w:t>
      </w:r>
      <w:r w:rsidRPr="00B3068F">
        <w:rPr>
          <w:rFonts w:hAnsi="ＭＳ 明朝" w:hint="eastAsia"/>
          <w:bCs/>
          <w:color w:val="000000" w:themeColor="text1"/>
        </w:rPr>
        <w:t>実績</w:t>
      </w:r>
      <w:r w:rsidRPr="00B3068F">
        <w:rPr>
          <w:rFonts w:hAnsi="ＭＳ 明朝" w:hint="eastAsia"/>
          <w:bCs/>
          <w:color w:val="000000" w:themeColor="text1"/>
          <w:w w:val="80"/>
        </w:rPr>
        <w:t>（過去10年間：平成</w:t>
      </w:r>
      <w:r w:rsidR="00AC655F">
        <w:rPr>
          <w:rFonts w:hAnsi="ＭＳ 明朝" w:hint="eastAsia"/>
          <w:bCs/>
          <w:color w:val="000000" w:themeColor="text1"/>
          <w:w w:val="80"/>
        </w:rPr>
        <w:t>21</w:t>
      </w:r>
      <w:r w:rsidRPr="00B3068F">
        <w:rPr>
          <w:rFonts w:hAnsi="ＭＳ 明朝" w:hint="eastAsia"/>
          <w:bCs/>
          <w:color w:val="000000" w:themeColor="text1"/>
          <w:w w:val="80"/>
        </w:rPr>
        <w:t>年4月1日から入札書類を提出する前日までに完了）</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2703"/>
        <w:gridCol w:w="6618"/>
      </w:tblGrid>
      <w:tr w:rsidR="00D31A25" w:rsidRPr="00B3068F" w14:paraId="585E191B" w14:textId="77777777" w:rsidTr="000D37C7">
        <w:trPr>
          <w:cantSplit/>
          <w:trHeight w:val="70"/>
        </w:trPr>
        <w:tc>
          <w:tcPr>
            <w:tcW w:w="3168" w:type="dxa"/>
            <w:gridSpan w:val="2"/>
            <w:tcBorders>
              <w:top w:val="single" w:sz="4" w:space="0" w:color="auto"/>
              <w:bottom w:val="single" w:sz="4" w:space="0" w:color="auto"/>
            </w:tcBorders>
            <w:vAlign w:val="center"/>
          </w:tcPr>
          <w:p w14:paraId="7163D325" w14:textId="77777777" w:rsidR="00D31A25" w:rsidRPr="00B3068F" w:rsidRDefault="00D31A25" w:rsidP="000D37C7">
            <w:pPr>
              <w:pStyle w:val="affa"/>
              <w:rPr>
                <w:rFonts w:hAnsi="ＭＳ 明朝"/>
                <w:bCs/>
                <w:color w:val="000000" w:themeColor="text1"/>
              </w:rPr>
            </w:pPr>
            <w:r w:rsidRPr="00B3068F">
              <w:rPr>
                <w:rFonts w:hAnsi="ＭＳ 明朝" w:hint="eastAsia"/>
                <w:bCs/>
                <w:color w:val="000000" w:themeColor="text1"/>
              </w:rPr>
              <w:t xml:space="preserve">　企　業　名</w:t>
            </w:r>
          </w:p>
        </w:tc>
        <w:tc>
          <w:tcPr>
            <w:tcW w:w="6618" w:type="dxa"/>
            <w:tcBorders>
              <w:top w:val="single" w:sz="4" w:space="0" w:color="auto"/>
              <w:bottom w:val="single" w:sz="4" w:space="0" w:color="auto"/>
            </w:tcBorders>
            <w:vAlign w:val="center"/>
          </w:tcPr>
          <w:p w14:paraId="1DA830A0" w14:textId="77777777" w:rsidR="00D31A25" w:rsidRPr="00B3068F" w:rsidRDefault="00D31A25" w:rsidP="000D37C7">
            <w:pPr>
              <w:pStyle w:val="affa"/>
              <w:rPr>
                <w:rFonts w:hAnsi="ＭＳ 明朝"/>
                <w:bCs/>
                <w:color w:val="000000" w:themeColor="text1"/>
              </w:rPr>
            </w:pPr>
          </w:p>
        </w:tc>
      </w:tr>
      <w:tr w:rsidR="00D31A25" w:rsidRPr="009565F3" w14:paraId="6A1E512E" w14:textId="77777777" w:rsidTr="000D37C7">
        <w:trPr>
          <w:cantSplit/>
          <w:trHeight w:val="289"/>
        </w:trPr>
        <w:tc>
          <w:tcPr>
            <w:tcW w:w="465" w:type="dxa"/>
            <w:vMerge w:val="restart"/>
            <w:tcBorders>
              <w:top w:val="single" w:sz="4" w:space="0" w:color="auto"/>
            </w:tcBorders>
            <w:vAlign w:val="center"/>
          </w:tcPr>
          <w:p w14:paraId="2CF5F661" w14:textId="77777777" w:rsidR="00D31A25" w:rsidRPr="00B3068F" w:rsidRDefault="00D31A25" w:rsidP="00924C47">
            <w:pPr>
              <w:pStyle w:val="affa"/>
              <w:spacing w:line="280" w:lineRule="exact"/>
              <w:rPr>
                <w:rFonts w:hAnsi="ＭＳ 明朝"/>
                <w:bCs/>
                <w:color w:val="000000" w:themeColor="text1"/>
              </w:rPr>
            </w:pPr>
            <w:r w:rsidRPr="00B3068F">
              <w:rPr>
                <w:rFonts w:hAnsi="ＭＳ 明朝" w:hint="eastAsia"/>
                <w:bCs/>
                <w:color w:val="000000" w:themeColor="text1"/>
              </w:rPr>
              <w:t>業</w:t>
            </w:r>
          </w:p>
          <w:p w14:paraId="72F9AB58" w14:textId="77777777" w:rsidR="00D31A25" w:rsidRPr="00B3068F" w:rsidRDefault="00D31A25" w:rsidP="00924C47">
            <w:pPr>
              <w:pStyle w:val="affa"/>
              <w:spacing w:line="280" w:lineRule="exact"/>
              <w:rPr>
                <w:rFonts w:hAnsi="ＭＳ 明朝"/>
                <w:bCs/>
                <w:color w:val="000000" w:themeColor="text1"/>
              </w:rPr>
            </w:pPr>
          </w:p>
          <w:p w14:paraId="6F2F5370" w14:textId="77777777" w:rsidR="00D31A25" w:rsidRPr="00B3068F" w:rsidRDefault="00D31A25" w:rsidP="00924C47">
            <w:pPr>
              <w:pStyle w:val="affa"/>
              <w:spacing w:line="280" w:lineRule="exact"/>
              <w:rPr>
                <w:rFonts w:hAnsi="ＭＳ 明朝"/>
                <w:bCs/>
                <w:color w:val="000000" w:themeColor="text1"/>
              </w:rPr>
            </w:pPr>
            <w:r w:rsidRPr="00B3068F">
              <w:rPr>
                <w:rFonts w:hAnsi="ＭＳ 明朝" w:hint="eastAsia"/>
                <w:bCs/>
                <w:color w:val="000000" w:themeColor="text1"/>
              </w:rPr>
              <w:t>務</w:t>
            </w:r>
          </w:p>
          <w:p w14:paraId="05A0F54A" w14:textId="77777777" w:rsidR="00D31A25" w:rsidRPr="00B3068F" w:rsidRDefault="00D31A25" w:rsidP="00924C47">
            <w:pPr>
              <w:pStyle w:val="affa"/>
              <w:spacing w:line="280" w:lineRule="exact"/>
              <w:rPr>
                <w:rFonts w:hAnsi="ＭＳ 明朝"/>
                <w:bCs/>
                <w:color w:val="000000" w:themeColor="text1"/>
              </w:rPr>
            </w:pPr>
          </w:p>
          <w:p w14:paraId="0AEEC644" w14:textId="77777777" w:rsidR="00D31A25" w:rsidRPr="00B3068F" w:rsidRDefault="00D31A25" w:rsidP="00924C47">
            <w:pPr>
              <w:pStyle w:val="affa"/>
              <w:spacing w:line="280" w:lineRule="exact"/>
              <w:rPr>
                <w:rFonts w:hAnsi="ＭＳ 明朝"/>
                <w:bCs/>
                <w:color w:val="000000" w:themeColor="text1"/>
              </w:rPr>
            </w:pPr>
            <w:r w:rsidRPr="00B3068F">
              <w:rPr>
                <w:rFonts w:hAnsi="ＭＳ 明朝" w:hint="eastAsia"/>
                <w:bCs/>
                <w:color w:val="000000" w:themeColor="text1"/>
              </w:rPr>
              <w:t>概</w:t>
            </w:r>
          </w:p>
          <w:p w14:paraId="0538E2E4" w14:textId="77777777" w:rsidR="00D31A25" w:rsidRPr="00B3068F" w:rsidRDefault="00D31A25" w:rsidP="00924C47">
            <w:pPr>
              <w:pStyle w:val="affa"/>
              <w:spacing w:line="280" w:lineRule="exact"/>
              <w:rPr>
                <w:rFonts w:hAnsi="ＭＳ 明朝"/>
                <w:bCs/>
                <w:color w:val="000000" w:themeColor="text1"/>
              </w:rPr>
            </w:pPr>
          </w:p>
          <w:p w14:paraId="7265038A" w14:textId="77777777" w:rsidR="00D31A25" w:rsidRPr="00B3068F" w:rsidRDefault="00D31A25" w:rsidP="00924C47">
            <w:pPr>
              <w:pStyle w:val="affa"/>
              <w:spacing w:line="280" w:lineRule="exact"/>
              <w:rPr>
                <w:rFonts w:hAnsi="ＭＳ 明朝"/>
                <w:bCs/>
                <w:color w:val="000000" w:themeColor="text1"/>
              </w:rPr>
            </w:pPr>
            <w:r w:rsidRPr="00B3068F">
              <w:rPr>
                <w:rFonts w:hAnsi="ＭＳ 明朝" w:hint="eastAsia"/>
                <w:bCs/>
                <w:color w:val="000000" w:themeColor="text1"/>
              </w:rPr>
              <w:t>要</w:t>
            </w:r>
          </w:p>
          <w:p w14:paraId="2845C69C" w14:textId="77777777" w:rsidR="00D31A25" w:rsidRPr="00B3068F" w:rsidRDefault="00D31A25" w:rsidP="00924C47">
            <w:pPr>
              <w:pStyle w:val="affa"/>
              <w:spacing w:line="280" w:lineRule="exact"/>
              <w:rPr>
                <w:rFonts w:hAnsi="ＭＳ 明朝"/>
                <w:bCs/>
                <w:color w:val="000000" w:themeColor="text1"/>
              </w:rPr>
            </w:pPr>
          </w:p>
          <w:p w14:paraId="17E123B8" w14:textId="77777777" w:rsidR="00D31A25" w:rsidRPr="00B3068F" w:rsidRDefault="00D31A25" w:rsidP="00924C47">
            <w:pPr>
              <w:pStyle w:val="affa"/>
              <w:spacing w:line="280" w:lineRule="exact"/>
              <w:rPr>
                <w:rFonts w:hAnsi="ＭＳ 明朝"/>
                <w:bCs/>
                <w:color w:val="000000" w:themeColor="text1"/>
              </w:rPr>
            </w:pPr>
            <w:r w:rsidRPr="00B3068F">
              <w:rPr>
                <w:rFonts w:hAnsi="ＭＳ 明朝" w:hint="eastAsia"/>
                <w:bCs/>
                <w:color w:val="000000" w:themeColor="text1"/>
              </w:rPr>
              <w:t>１</w:t>
            </w:r>
          </w:p>
        </w:tc>
        <w:tc>
          <w:tcPr>
            <w:tcW w:w="2703" w:type="dxa"/>
            <w:tcBorders>
              <w:top w:val="single" w:sz="4" w:space="0" w:color="auto"/>
              <w:bottom w:val="single" w:sz="4" w:space="0" w:color="auto"/>
            </w:tcBorders>
            <w:vAlign w:val="center"/>
          </w:tcPr>
          <w:p w14:paraId="3324038A" w14:textId="77777777" w:rsidR="00D31A25" w:rsidRPr="009565F3" w:rsidRDefault="00D31A25" w:rsidP="000D37C7">
            <w:pPr>
              <w:pStyle w:val="affa"/>
              <w:rPr>
                <w:rFonts w:hAnsi="ＭＳ 明朝"/>
                <w:bCs/>
                <w:color w:val="000000" w:themeColor="text1"/>
              </w:rPr>
            </w:pPr>
            <w:r w:rsidRPr="00B3068F">
              <w:rPr>
                <w:rFonts w:hAnsi="ＭＳ 明朝" w:hint="eastAsia"/>
                <w:bCs/>
                <w:color w:val="000000" w:themeColor="text1"/>
              </w:rPr>
              <w:t>工事監理業務又は施設の名称</w:t>
            </w:r>
          </w:p>
        </w:tc>
        <w:tc>
          <w:tcPr>
            <w:tcW w:w="6618" w:type="dxa"/>
            <w:tcBorders>
              <w:top w:val="single" w:sz="4" w:space="0" w:color="auto"/>
              <w:bottom w:val="single" w:sz="4" w:space="0" w:color="auto"/>
            </w:tcBorders>
          </w:tcPr>
          <w:p w14:paraId="07A899BB" w14:textId="77777777" w:rsidR="00D31A25" w:rsidRPr="009565F3" w:rsidRDefault="00D31A25" w:rsidP="000D37C7">
            <w:pPr>
              <w:pStyle w:val="affa"/>
              <w:rPr>
                <w:rFonts w:hAnsi="ＭＳ 明朝"/>
                <w:bCs/>
                <w:color w:val="000000" w:themeColor="text1"/>
              </w:rPr>
            </w:pPr>
          </w:p>
        </w:tc>
      </w:tr>
      <w:tr w:rsidR="00D31A25" w:rsidRPr="009565F3" w14:paraId="437DB213" w14:textId="77777777" w:rsidTr="000D37C7">
        <w:trPr>
          <w:cantSplit/>
          <w:trHeight w:val="86"/>
        </w:trPr>
        <w:tc>
          <w:tcPr>
            <w:tcW w:w="465" w:type="dxa"/>
            <w:vMerge/>
            <w:vAlign w:val="center"/>
          </w:tcPr>
          <w:p w14:paraId="281D3F08" w14:textId="77777777" w:rsidR="00D31A25" w:rsidRPr="009565F3"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0507F046" w14:textId="274A6946" w:rsidR="00D31A25" w:rsidRPr="009565F3" w:rsidRDefault="0023756C" w:rsidP="000D37C7">
            <w:pPr>
              <w:pStyle w:val="affa"/>
              <w:rPr>
                <w:bCs/>
                <w:color w:val="000000" w:themeColor="text1"/>
              </w:rPr>
            </w:pPr>
            <w:r w:rsidRPr="009565F3">
              <w:rPr>
                <w:rFonts w:hint="eastAsia"/>
                <w:bCs/>
                <w:color w:val="000000" w:themeColor="text1"/>
              </w:rPr>
              <w:t>発注機関</w:t>
            </w:r>
          </w:p>
        </w:tc>
        <w:tc>
          <w:tcPr>
            <w:tcW w:w="6618" w:type="dxa"/>
            <w:tcBorders>
              <w:top w:val="single" w:sz="4" w:space="0" w:color="auto"/>
              <w:bottom w:val="single" w:sz="4" w:space="0" w:color="auto"/>
            </w:tcBorders>
          </w:tcPr>
          <w:p w14:paraId="1C996328" w14:textId="77777777" w:rsidR="00D31A25" w:rsidRPr="009565F3" w:rsidRDefault="00D31A25" w:rsidP="000D37C7">
            <w:pPr>
              <w:pStyle w:val="affa"/>
              <w:rPr>
                <w:bCs/>
                <w:color w:val="000000" w:themeColor="text1"/>
              </w:rPr>
            </w:pPr>
          </w:p>
        </w:tc>
      </w:tr>
      <w:tr w:rsidR="00D31A25" w:rsidRPr="009565F3" w14:paraId="3C30E2FB" w14:textId="77777777" w:rsidTr="000D37C7">
        <w:trPr>
          <w:cantSplit/>
          <w:trHeight w:val="70"/>
        </w:trPr>
        <w:tc>
          <w:tcPr>
            <w:tcW w:w="465" w:type="dxa"/>
            <w:vMerge/>
            <w:vAlign w:val="center"/>
          </w:tcPr>
          <w:p w14:paraId="482553C0" w14:textId="77777777" w:rsidR="00D31A25" w:rsidRPr="009565F3"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5B0AC637" w14:textId="77777777" w:rsidR="00D31A25" w:rsidRPr="009565F3" w:rsidRDefault="00D31A25" w:rsidP="000D37C7">
            <w:pPr>
              <w:widowControl/>
              <w:rPr>
                <w:rFonts w:cs="Courier New"/>
                <w:bCs/>
                <w:color w:val="000000" w:themeColor="text1"/>
                <w:szCs w:val="21"/>
              </w:rPr>
            </w:pPr>
            <w:r w:rsidRPr="009565F3">
              <w:rPr>
                <w:rFonts w:cs="Courier New" w:hint="eastAsia"/>
                <w:bCs/>
                <w:color w:val="000000" w:themeColor="text1"/>
                <w:szCs w:val="21"/>
              </w:rPr>
              <w:t>建設場所（完成期日）</w:t>
            </w:r>
          </w:p>
        </w:tc>
        <w:tc>
          <w:tcPr>
            <w:tcW w:w="6618" w:type="dxa"/>
            <w:tcBorders>
              <w:top w:val="single" w:sz="4" w:space="0" w:color="auto"/>
              <w:bottom w:val="single" w:sz="4" w:space="0" w:color="auto"/>
            </w:tcBorders>
          </w:tcPr>
          <w:p w14:paraId="4763012C" w14:textId="77777777" w:rsidR="00D31A25" w:rsidRPr="009565F3" w:rsidRDefault="00D31A25" w:rsidP="000D37C7">
            <w:pPr>
              <w:pStyle w:val="affa"/>
              <w:rPr>
                <w:bCs/>
                <w:color w:val="000000" w:themeColor="text1"/>
              </w:rPr>
            </w:pPr>
          </w:p>
        </w:tc>
      </w:tr>
      <w:tr w:rsidR="00D31A25" w:rsidRPr="009565F3" w14:paraId="6A465C4B" w14:textId="77777777" w:rsidTr="000D37C7">
        <w:trPr>
          <w:cantSplit/>
          <w:trHeight w:val="70"/>
        </w:trPr>
        <w:tc>
          <w:tcPr>
            <w:tcW w:w="465" w:type="dxa"/>
            <w:vMerge/>
            <w:vAlign w:val="center"/>
          </w:tcPr>
          <w:p w14:paraId="3A808389" w14:textId="77777777" w:rsidR="00D31A25" w:rsidRPr="009565F3"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6F42FC21" w14:textId="2448A382" w:rsidR="00D31A25" w:rsidRPr="009565F3" w:rsidRDefault="00D31A25" w:rsidP="000D37C7">
            <w:pPr>
              <w:widowControl/>
              <w:rPr>
                <w:rFonts w:cs="Courier New"/>
                <w:bCs/>
                <w:color w:val="000000" w:themeColor="text1"/>
                <w:szCs w:val="21"/>
              </w:rPr>
            </w:pPr>
            <w:r w:rsidRPr="009565F3">
              <w:rPr>
                <w:rFonts w:cs="Courier New" w:hint="eastAsia"/>
                <w:bCs/>
                <w:color w:val="000000" w:themeColor="text1"/>
                <w:szCs w:val="21"/>
              </w:rPr>
              <w:t>業務</w:t>
            </w:r>
            <w:r w:rsidR="000D37C7" w:rsidRPr="009565F3">
              <w:rPr>
                <w:rFonts w:cs="Courier New" w:hint="eastAsia"/>
                <w:bCs/>
                <w:color w:val="000000" w:themeColor="text1"/>
                <w:szCs w:val="21"/>
              </w:rPr>
              <w:t>委託料</w:t>
            </w:r>
          </w:p>
        </w:tc>
        <w:tc>
          <w:tcPr>
            <w:tcW w:w="6618" w:type="dxa"/>
            <w:tcBorders>
              <w:top w:val="single" w:sz="4" w:space="0" w:color="auto"/>
              <w:bottom w:val="single" w:sz="4" w:space="0" w:color="auto"/>
            </w:tcBorders>
          </w:tcPr>
          <w:p w14:paraId="77CF6443" w14:textId="77777777" w:rsidR="00D31A25" w:rsidRPr="009565F3" w:rsidRDefault="00D31A25" w:rsidP="000D37C7">
            <w:pPr>
              <w:pStyle w:val="affa"/>
              <w:rPr>
                <w:bCs/>
                <w:color w:val="000000" w:themeColor="text1"/>
              </w:rPr>
            </w:pPr>
          </w:p>
        </w:tc>
      </w:tr>
      <w:tr w:rsidR="00D31A25" w:rsidRPr="009565F3" w14:paraId="0F247E51" w14:textId="77777777" w:rsidTr="000D37C7">
        <w:trPr>
          <w:cantSplit/>
          <w:trHeight w:val="70"/>
        </w:trPr>
        <w:tc>
          <w:tcPr>
            <w:tcW w:w="465" w:type="dxa"/>
            <w:vMerge/>
            <w:vAlign w:val="center"/>
          </w:tcPr>
          <w:p w14:paraId="284F9020" w14:textId="77777777" w:rsidR="00D31A25" w:rsidRPr="009565F3"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0F58DE2A" w14:textId="77777777" w:rsidR="00D31A25" w:rsidRPr="009565F3" w:rsidRDefault="00D31A25" w:rsidP="000D37C7">
            <w:pPr>
              <w:pStyle w:val="affa"/>
              <w:rPr>
                <w:bCs/>
                <w:color w:val="000000" w:themeColor="text1"/>
              </w:rPr>
            </w:pPr>
            <w:r w:rsidRPr="009565F3">
              <w:rPr>
                <w:rFonts w:hint="eastAsia"/>
                <w:bCs/>
                <w:color w:val="000000" w:themeColor="text1"/>
              </w:rPr>
              <w:t>業務期間</w:t>
            </w:r>
          </w:p>
        </w:tc>
        <w:tc>
          <w:tcPr>
            <w:tcW w:w="6618" w:type="dxa"/>
            <w:tcBorders>
              <w:top w:val="single" w:sz="4" w:space="0" w:color="auto"/>
              <w:bottom w:val="single" w:sz="4" w:space="0" w:color="auto"/>
            </w:tcBorders>
          </w:tcPr>
          <w:p w14:paraId="5F4FB01F" w14:textId="77777777" w:rsidR="00D31A25" w:rsidRPr="009565F3" w:rsidRDefault="00D31A25" w:rsidP="000D37C7">
            <w:pPr>
              <w:pStyle w:val="affa"/>
              <w:rPr>
                <w:bCs/>
                <w:color w:val="000000" w:themeColor="text1"/>
              </w:rPr>
            </w:pPr>
          </w:p>
        </w:tc>
      </w:tr>
      <w:tr w:rsidR="00D31A25" w:rsidRPr="009565F3" w14:paraId="479140E8" w14:textId="77777777" w:rsidTr="000D37C7">
        <w:trPr>
          <w:cantSplit/>
          <w:trHeight w:val="70"/>
        </w:trPr>
        <w:tc>
          <w:tcPr>
            <w:tcW w:w="465" w:type="dxa"/>
            <w:vMerge/>
            <w:vAlign w:val="center"/>
          </w:tcPr>
          <w:p w14:paraId="060E8FDE" w14:textId="77777777" w:rsidR="00D31A25" w:rsidRPr="009565F3"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77B1F217" w14:textId="77777777" w:rsidR="00D31A25" w:rsidRPr="009565F3" w:rsidRDefault="00D31A25" w:rsidP="000D37C7">
            <w:pPr>
              <w:widowControl/>
              <w:rPr>
                <w:rFonts w:cs="Courier New"/>
                <w:bCs/>
                <w:color w:val="000000" w:themeColor="text1"/>
                <w:szCs w:val="21"/>
              </w:rPr>
            </w:pPr>
            <w:r w:rsidRPr="009565F3">
              <w:rPr>
                <w:rFonts w:cs="Courier New" w:hint="eastAsia"/>
                <w:bCs/>
                <w:color w:val="000000" w:themeColor="text1"/>
                <w:szCs w:val="21"/>
              </w:rPr>
              <w:t>受注形態</w:t>
            </w:r>
          </w:p>
        </w:tc>
        <w:tc>
          <w:tcPr>
            <w:tcW w:w="6618" w:type="dxa"/>
            <w:tcBorders>
              <w:top w:val="single" w:sz="4" w:space="0" w:color="auto"/>
              <w:bottom w:val="single" w:sz="4" w:space="0" w:color="auto"/>
            </w:tcBorders>
          </w:tcPr>
          <w:p w14:paraId="00A15046" w14:textId="77777777" w:rsidR="00D31A25" w:rsidRPr="009565F3" w:rsidRDefault="00D31A25" w:rsidP="000D37C7">
            <w:pPr>
              <w:widowControl/>
              <w:rPr>
                <w:rFonts w:cs="Courier New"/>
                <w:bCs/>
                <w:color w:val="000000" w:themeColor="text1"/>
                <w:szCs w:val="21"/>
              </w:rPr>
            </w:pPr>
            <w:r w:rsidRPr="009565F3">
              <w:rPr>
                <w:rFonts w:cs="Courier New" w:hint="eastAsia"/>
                <w:bCs/>
                <w:color w:val="000000" w:themeColor="text1"/>
                <w:szCs w:val="21"/>
              </w:rPr>
              <w:t xml:space="preserve">　単独　・　共同企業体</w:t>
            </w:r>
          </w:p>
        </w:tc>
      </w:tr>
      <w:tr w:rsidR="00D31A25" w:rsidRPr="00BB7F25" w14:paraId="3C67965C" w14:textId="77777777" w:rsidTr="00924C47">
        <w:trPr>
          <w:cantSplit/>
          <w:trHeight w:val="2145"/>
        </w:trPr>
        <w:tc>
          <w:tcPr>
            <w:tcW w:w="465" w:type="dxa"/>
            <w:vMerge/>
            <w:tcBorders>
              <w:bottom w:val="single" w:sz="4" w:space="0" w:color="auto"/>
            </w:tcBorders>
            <w:vAlign w:val="center"/>
          </w:tcPr>
          <w:p w14:paraId="2A73D5F5" w14:textId="77777777" w:rsidR="00D31A25" w:rsidRPr="009565F3"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38E3D67F" w14:textId="77777777" w:rsidR="00D31A25" w:rsidRPr="009565F3" w:rsidRDefault="00D31A25" w:rsidP="000D37C7">
            <w:pPr>
              <w:widowControl/>
              <w:rPr>
                <w:rFonts w:cs="Courier New"/>
                <w:bCs/>
                <w:color w:val="000000" w:themeColor="text1"/>
                <w:szCs w:val="21"/>
              </w:rPr>
            </w:pPr>
            <w:r w:rsidRPr="009565F3">
              <w:rPr>
                <w:rFonts w:cs="Courier New" w:hint="eastAsia"/>
                <w:bCs/>
                <w:color w:val="000000" w:themeColor="text1"/>
                <w:szCs w:val="21"/>
              </w:rPr>
              <w:t>建物の内容</w:t>
            </w:r>
          </w:p>
          <w:p w14:paraId="17A88C59" w14:textId="77777777" w:rsidR="00D31A25" w:rsidRPr="009565F3" w:rsidRDefault="00D31A25" w:rsidP="000D37C7">
            <w:pPr>
              <w:pStyle w:val="affa"/>
              <w:rPr>
                <w:bCs/>
                <w:color w:val="000000" w:themeColor="text1"/>
              </w:rPr>
            </w:pPr>
            <w:r w:rsidRPr="009565F3">
              <w:rPr>
                <w:rFonts w:hint="eastAsia"/>
                <w:bCs/>
                <w:color w:val="000000" w:themeColor="text1"/>
              </w:rPr>
              <w:t>(用途、規模、構造等を記載)</w:t>
            </w:r>
          </w:p>
        </w:tc>
        <w:tc>
          <w:tcPr>
            <w:tcW w:w="6618" w:type="dxa"/>
            <w:tcBorders>
              <w:top w:val="single" w:sz="4" w:space="0" w:color="auto"/>
              <w:bottom w:val="single" w:sz="4" w:space="0" w:color="auto"/>
            </w:tcBorders>
          </w:tcPr>
          <w:p w14:paraId="381CED60" w14:textId="21B3DA9E" w:rsidR="00D31A25" w:rsidRPr="00BB7F25" w:rsidRDefault="000D37C7" w:rsidP="000D37C7">
            <w:pPr>
              <w:widowControl/>
              <w:rPr>
                <w:rFonts w:cs="Courier New"/>
                <w:bCs/>
                <w:color w:val="000000" w:themeColor="text1"/>
                <w:szCs w:val="21"/>
              </w:rPr>
            </w:pPr>
            <w:r w:rsidRPr="009565F3">
              <w:rPr>
                <w:rFonts w:hint="eastAsia"/>
                <w:bCs/>
                <w:color w:val="000000" w:themeColor="text1"/>
              </w:rPr>
              <w:t>評価対象業務が確認できる内容を記載のこと</w:t>
            </w:r>
          </w:p>
          <w:p w14:paraId="48CB5ACF" w14:textId="77777777" w:rsidR="00D31A25" w:rsidRPr="00BB7F25" w:rsidRDefault="00D31A25" w:rsidP="000D37C7">
            <w:pPr>
              <w:pStyle w:val="affa"/>
              <w:rPr>
                <w:bCs/>
                <w:color w:val="000000" w:themeColor="text1"/>
              </w:rPr>
            </w:pPr>
          </w:p>
        </w:tc>
      </w:tr>
    </w:tbl>
    <w:p w14:paraId="2CBB9D31" w14:textId="77777777" w:rsidR="00D31A25" w:rsidRPr="00BB7F25" w:rsidRDefault="00D31A25" w:rsidP="00D31A25">
      <w:pPr>
        <w:rPr>
          <w:color w:val="000000" w:themeColor="text1"/>
        </w:rPr>
      </w:pPr>
      <w:r w:rsidRPr="00BB7F25">
        <w:rPr>
          <w:rFonts w:hint="eastAsia"/>
          <w:color w:val="000000" w:themeColor="text1"/>
        </w:rPr>
        <w:t>【留意事項等】</w:t>
      </w:r>
    </w:p>
    <w:p w14:paraId="348A1EC4" w14:textId="33FE5557" w:rsidR="00D31A25" w:rsidRPr="00BB7F25" w:rsidRDefault="005F483C" w:rsidP="00D31A25">
      <w:pPr>
        <w:spacing w:line="240" w:lineRule="exact"/>
        <w:ind w:leftChars="94" w:left="359" w:hangingChars="90" w:hanging="162"/>
        <w:rPr>
          <w:color w:val="000000" w:themeColor="text1"/>
          <w:sz w:val="18"/>
          <w:szCs w:val="18"/>
        </w:rPr>
      </w:pPr>
      <w:r w:rsidRPr="00BB7F25">
        <w:rPr>
          <w:rFonts w:hint="eastAsia"/>
          <w:color w:val="000000" w:themeColor="text1"/>
          <w:sz w:val="18"/>
          <w:szCs w:val="18"/>
        </w:rPr>
        <w:t>１　記載する業務は１件までとします</w:t>
      </w:r>
      <w:r w:rsidR="00D31A25" w:rsidRPr="00BB7F25">
        <w:rPr>
          <w:rFonts w:hint="eastAsia"/>
          <w:color w:val="000000" w:themeColor="text1"/>
          <w:sz w:val="18"/>
          <w:szCs w:val="18"/>
        </w:rPr>
        <w:t>。</w:t>
      </w:r>
    </w:p>
    <w:p w14:paraId="59B1CC50" w14:textId="27D88373" w:rsidR="00D31A25" w:rsidRPr="009565F3" w:rsidRDefault="003B14AE" w:rsidP="00D31A25">
      <w:pPr>
        <w:spacing w:line="240" w:lineRule="exact"/>
        <w:ind w:leftChars="94" w:left="359" w:hangingChars="90" w:hanging="162"/>
        <w:rPr>
          <w:bCs/>
          <w:color w:val="000000" w:themeColor="text1"/>
          <w:sz w:val="18"/>
          <w:szCs w:val="18"/>
        </w:rPr>
      </w:pPr>
      <w:r w:rsidRPr="00BB7F25">
        <w:rPr>
          <w:rFonts w:hint="eastAsia"/>
          <w:color w:val="000000" w:themeColor="text1"/>
          <w:sz w:val="18"/>
          <w:szCs w:val="18"/>
        </w:rPr>
        <w:t>２</w:t>
      </w:r>
      <w:r w:rsidR="00D31A25" w:rsidRPr="00BB7F25">
        <w:rPr>
          <w:rFonts w:hint="eastAsia"/>
          <w:color w:val="000000" w:themeColor="text1"/>
          <w:sz w:val="18"/>
          <w:szCs w:val="18"/>
        </w:rPr>
        <w:t xml:space="preserve">　</w:t>
      </w:r>
      <w:r w:rsidR="00D31A25" w:rsidRPr="00BB7F25">
        <w:rPr>
          <w:rFonts w:hint="eastAsia"/>
          <w:bCs/>
          <w:color w:val="000000" w:themeColor="text1"/>
          <w:sz w:val="18"/>
          <w:szCs w:val="18"/>
        </w:rPr>
        <w:t>企業の評価対象</w:t>
      </w:r>
      <w:r w:rsidR="0014029A" w:rsidRPr="009565F3">
        <w:rPr>
          <w:rFonts w:hint="eastAsia"/>
          <w:bCs/>
          <w:color w:val="000000" w:themeColor="text1"/>
          <w:sz w:val="18"/>
          <w:szCs w:val="18"/>
        </w:rPr>
        <w:t>業務</w:t>
      </w:r>
      <w:r w:rsidR="00D31A25" w:rsidRPr="009565F3">
        <w:rPr>
          <w:rFonts w:hint="eastAsia"/>
          <w:bCs/>
          <w:color w:val="000000" w:themeColor="text1"/>
          <w:sz w:val="18"/>
          <w:szCs w:val="18"/>
        </w:rPr>
        <w:t>は、落札</w:t>
      </w:r>
      <w:r w:rsidR="00555CCD" w:rsidRPr="009565F3">
        <w:rPr>
          <w:rFonts w:hint="eastAsia"/>
          <w:bCs/>
          <w:color w:val="000000" w:themeColor="text1"/>
          <w:sz w:val="18"/>
          <w:szCs w:val="18"/>
        </w:rPr>
        <w:t>者</w:t>
      </w:r>
      <w:r w:rsidR="005F483C" w:rsidRPr="009565F3">
        <w:rPr>
          <w:rFonts w:hint="eastAsia"/>
          <w:bCs/>
          <w:color w:val="000000" w:themeColor="text1"/>
          <w:sz w:val="18"/>
          <w:szCs w:val="18"/>
        </w:rPr>
        <w:t>決定基準において明示した工事の工事監理業務について記載してください</w:t>
      </w:r>
      <w:r w:rsidR="00D31A25" w:rsidRPr="009565F3">
        <w:rPr>
          <w:rFonts w:hint="eastAsia"/>
          <w:bCs/>
          <w:color w:val="000000" w:themeColor="text1"/>
          <w:sz w:val="18"/>
          <w:szCs w:val="18"/>
        </w:rPr>
        <w:t>。</w:t>
      </w:r>
    </w:p>
    <w:p w14:paraId="14F7F561" w14:textId="47712024" w:rsidR="00D31A25" w:rsidRPr="009565F3" w:rsidRDefault="00D31A25" w:rsidP="00D31A25">
      <w:pPr>
        <w:spacing w:line="240" w:lineRule="exact"/>
        <w:ind w:leftChars="170" w:left="357" w:firstLineChars="107" w:firstLine="193"/>
        <w:rPr>
          <w:bCs/>
          <w:color w:val="000000" w:themeColor="text1"/>
          <w:sz w:val="18"/>
          <w:szCs w:val="18"/>
        </w:rPr>
      </w:pPr>
      <w:r w:rsidRPr="009565F3">
        <w:rPr>
          <w:rFonts w:hint="eastAsia"/>
          <w:bCs/>
          <w:color w:val="000000" w:themeColor="text1"/>
          <w:sz w:val="18"/>
          <w:szCs w:val="18"/>
        </w:rPr>
        <w:t>なお、</w:t>
      </w:r>
      <w:r w:rsidRPr="009565F3">
        <w:rPr>
          <w:rFonts w:hint="eastAsia"/>
          <w:b/>
          <w:bCs/>
          <w:color w:val="000000" w:themeColor="text1"/>
          <w:sz w:val="18"/>
          <w:szCs w:val="18"/>
        </w:rPr>
        <w:t>業務実績を証する</w:t>
      </w:r>
      <w:r w:rsidR="003925FB" w:rsidRPr="009565F3">
        <w:rPr>
          <w:rFonts w:hAnsi="ＭＳ 明朝" w:hint="eastAsia"/>
          <w:b/>
          <w:color w:val="000000" w:themeColor="text1"/>
          <w:sz w:val="18"/>
          <w:szCs w:val="18"/>
        </w:rPr>
        <w:t>書類</w:t>
      </w:r>
      <w:r w:rsidRPr="009565F3">
        <w:rPr>
          <w:rFonts w:hint="eastAsia"/>
          <w:b/>
          <w:bCs/>
          <w:color w:val="000000" w:themeColor="text1"/>
          <w:sz w:val="18"/>
          <w:szCs w:val="18"/>
        </w:rPr>
        <w:t>として、</w:t>
      </w:r>
      <w:r w:rsidRPr="009565F3">
        <w:rPr>
          <w:rFonts w:hint="eastAsia"/>
          <w:b/>
          <w:bCs/>
          <w:color w:val="000000" w:themeColor="text1"/>
          <w:sz w:val="18"/>
          <w:szCs w:val="18"/>
          <w:u w:val="single"/>
        </w:rPr>
        <w:t>契約書の写し、建築確認通知書の写し、</w:t>
      </w:r>
      <w:r w:rsidR="00517331" w:rsidRPr="009565F3">
        <w:rPr>
          <w:rFonts w:hint="eastAsia"/>
          <w:b/>
          <w:bCs/>
          <w:color w:val="000000" w:themeColor="text1"/>
          <w:sz w:val="18"/>
          <w:szCs w:val="18"/>
          <w:u w:val="single"/>
        </w:rPr>
        <w:t>重要事項証明書の写し、</w:t>
      </w:r>
      <w:r w:rsidR="005F483C" w:rsidRPr="009565F3">
        <w:rPr>
          <w:rFonts w:hint="eastAsia"/>
          <w:b/>
          <w:bCs/>
          <w:color w:val="000000" w:themeColor="text1"/>
          <w:sz w:val="18"/>
          <w:szCs w:val="18"/>
          <w:u w:val="single"/>
        </w:rPr>
        <w:t>業務内容及び完了が判別できる図面等</w:t>
      </w:r>
      <w:r w:rsidR="005F483C" w:rsidRPr="009565F3">
        <w:rPr>
          <w:rFonts w:hint="eastAsia"/>
          <w:b/>
          <w:bCs/>
          <w:color w:val="000000" w:themeColor="text1"/>
          <w:sz w:val="18"/>
          <w:szCs w:val="18"/>
        </w:rPr>
        <w:t>を添付してください</w:t>
      </w:r>
      <w:r w:rsidRPr="009565F3">
        <w:rPr>
          <w:rFonts w:hint="eastAsia"/>
          <w:b/>
          <w:bCs/>
          <w:color w:val="000000" w:themeColor="text1"/>
          <w:sz w:val="18"/>
          <w:szCs w:val="18"/>
        </w:rPr>
        <w:t>。</w:t>
      </w:r>
    </w:p>
    <w:p w14:paraId="239D4CEF" w14:textId="77777777" w:rsidR="000D37C7" w:rsidRPr="009565F3" w:rsidRDefault="003B14AE" w:rsidP="00D31A25">
      <w:pPr>
        <w:spacing w:line="240" w:lineRule="exact"/>
        <w:ind w:leftChars="94" w:left="359" w:hangingChars="90" w:hanging="162"/>
        <w:rPr>
          <w:color w:val="000000" w:themeColor="text1"/>
          <w:sz w:val="18"/>
          <w:szCs w:val="18"/>
        </w:rPr>
      </w:pPr>
      <w:r w:rsidRPr="009565F3">
        <w:rPr>
          <w:rFonts w:hint="eastAsia"/>
          <w:color w:val="000000" w:themeColor="text1"/>
          <w:sz w:val="18"/>
          <w:szCs w:val="18"/>
        </w:rPr>
        <w:t>３</w:t>
      </w:r>
      <w:r w:rsidR="00D31A25" w:rsidRPr="009565F3">
        <w:rPr>
          <w:rFonts w:hint="eastAsia"/>
          <w:color w:val="000000" w:themeColor="text1"/>
          <w:sz w:val="18"/>
          <w:szCs w:val="18"/>
        </w:rPr>
        <w:t xml:space="preserve">　添</w:t>
      </w:r>
      <w:r w:rsidR="0020494C" w:rsidRPr="009565F3">
        <w:rPr>
          <w:rFonts w:hint="eastAsia"/>
          <w:color w:val="000000" w:themeColor="text1"/>
          <w:sz w:val="18"/>
          <w:szCs w:val="18"/>
        </w:rPr>
        <w:t>付する書類等は、それぞれ業務ごとに</w:t>
      </w:r>
      <w:r w:rsidR="005F483C" w:rsidRPr="009565F3">
        <w:rPr>
          <w:rFonts w:hint="eastAsia"/>
          <w:color w:val="000000" w:themeColor="text1"/>
          <w:sz w:val="18"/>
          <w:szCs w:val="18"/>
        </w:rPr>
        <w:t>まとめ本書の後ろに添付してください</w:t>
      </w:r>
      <w:r w:rsidR="00D31A25" w:rsidRPr="009565F3">
        <w:rPr>
          <w:rFonts w:hint="eastAsia"/>
          <w:color w:val="000000" w:themeColor="text1"/>
          <w:sz w:val="18"/>
          <w:szCs w:val="18"/>
        </w:rPr>
        <w:t>。</w:t>
      </w:r>
    </w:p>
    <w:p w14:paraId="52609EAF" w14:textId="77777777" w:rsidR="002D2C65" w:rsidRPr="009565F3" w:rsidRDefault="002D2C65" w:rsidP="000D37C7">
      <w:pPr>
        <w:rPr>
          <w:color w:val="000000" w:themeColor="text1"/>
          <w:szCs w:val="21"/>
        </w:rPr>
      </w:pPr>
    </w:p>
    <w:p w14:paraId="7BF2B662" w14:textId="77777777" w:rsidR="000D37C7" w:rsidRPr="009565F3" w:rsidRDefault="000D37C7" w:rsidP="000D37C7">
      <w:pPr>
        <w:rPr>
          <w:color w:val="000000" w:themeColor="text1"/>
          <w:szCs w:val="21"/>
        </w:rPr>
      </w:pPr>
      <w:r w:rsidRPr="009565F3">
        <w:rPr>
          <w:rFonts w:hint="eastAsia"/>
          <w:color w:val="000000" w:themeColor="text1"/>
          <w:szCs w:val="21"/>
        </w:rPr>
        <w:t>（２）ＩＳＯ９００１認証取得の有無</w:t>
      </w:r>
    </w:p>
    <w:tbl>
      <w:tblPr>
        <w:tblStyle w:val="aff"/>
        <w:tblW w:w="9781" w:type="dxa"/>
        <w:tblInd w:w="137" w:type="dxa"/>
        <w:tblLook w:val="04A0" w:firstRow="1" w:lastRow="0" w:firstColumn="1" w:lastColumn="0" w:noHBand="0" w:noVBand="1"/>
      </w:tblPr>
      <w:tblGrid>
        <w:gridCol w:w="3119"/>
        <w:gridCol w:w="6662"/>
      </w:tblGrid>
      <w:tr w:rsidR="000D37C7" w:rsidRPr="009565F3" w14:paraId="420030BD" w14:textId="77777777" w:rsidTr="00E42948">
        <w:tc>
          <w:tcPr>
            <w:tcW w:w="3119" w:type="dxa"/>
          </w:tcPr>
          <w:p w14:paraId="294BD3CD" w14:textId="77777777" w:rsidR="000D37C7" w:rsidRPr="009565F3" w:rsidRDefault="000D37C7" w:rsidP="00E42948">
            <w:pPr>
              <w:rPr>
                <w:color w:val="000000" w:themeColor="text1"/>
                <w:szCs w:val="21"/>
              </w:rPr>
            </w:pPr>
            <w:r w:rsidRPr="009565F3">
              <w:rPr>
                <w:rFonts w:hint="eastAsia"/>
                <w:color w:val="000000" w:themeColor="text1"/>
                <w:szCs w:val="21"/>
              </w:rPr>
              <w:t>該当する所に○を記入</w:t>
            </w:r>
          </w:p>
        </w:tc>
        <w:tc>
          <w:tcPr>
            <w:tcW w:w="6662" w:type="dxa"/>
          </w:tcPr>
          <w:p w14:paraId="5D091F3C" w14:textId="77777777" w:rsidR="000D37C7" w:rsidRPr="009565F3" w:rsidRDefault="000D37C7" w:rsidP="00E42948">
            <w:pPr>
              <w:rPr>
                <w:color w:val="000000" w:themeColor="text1"/>
                <w:szCs w:val="21"/>
              </w:rPr>
            </w:pPr>
            <w:r w:rsidRPr="009565F3">
              <w:rPr>
                <w:rFonts w:hint="eastAsia"/>
                <w:color w:val="000000" w:themeColor="text1"/>
                <w:szCs w:val="21"/>
              </w:rPr>
              <w:t>区分</w:t>
            </w:r>
          </w:p>
        </w:tc>
      </w:tr>
      <w:tr w:rsidR="000D37C7" w:rsidRPr="009565F3" w14:paraId="1A46849A" w14:textId="77777777" w:rsidTr="00E42948">
        <w:tc>
          <w:tcPr>
            <w:tcW w:w="3119" w:type="dxa"/>
          </w:tcPr>
          <w:p w14:paraId="1C5AAABD" w14:textId="77777777" w:rsidR="000D37C7" w:rsidRPr="009565F3" w:rsidRDefault="000D37C7" w:rsidP="00E42948">
            <w:pPr>
              <w:rPr>
                <w:color w:val="000000" w:themeColor="text1"/>
                <w:szCs w:val="21"/>
              </w:rPr>
            </w:pPr>
          </w:p>
        </w:tc>
        <w:tc>
          <w:tcPr>
            <w:tcW w:w="6662" w:type="dxa"/>
          </w:tcPr>
          <w:p w14:paraId="5D54D399" w14:textId="77777777" w:rsidR="000D37C7" w:rsidRPr="009565F3" w:rsidRDefault="000D37C7" w:rsidP="00E42948">
            <w:pPr>
              <w:rPr>
                <w:color w:val="000000" w:themeColor="text1"/>
                <w:szCs w:val="21"/>
              </w:rPr>
            </w:pPr>
            <w:r w:rsidRPr="009565F3">
              <w:rPr>
                <w:rFonts w:hint="eastAsia"/>
                <w:color w:val="000000" w:themeColor="text1"/>
                <w:szCs w:val="21"/>
              </w:rPr>
              <w:t>認証あり</w:t>
            </w:r>
          </w:p>
        </w:tc>
      </w:tr>
      <w:tr w:rsidR="000D37C7" w:rsidRPr="009565F3" w14:paraId="43127FBA" w14:textId="77777777" w:rsidTr="00E42948">
        <w:tc>
          <w:tcPr>
            <w:tcW w:w="3119" w:type="dxa"/>
          </w:tcPr>
          <w:p w14:paraId="1E59D0A1" w14:textId="77777777" w:rsidR="000D37C7" w:rsidRPr="009565F3" w:rsidRDefault="000D37C7" w:rsidP="00E42948">
            <w:pPr>
              <w:rPr>
                <w:color w:val="000000" w:themeColor="text1"/>
                <w:szCs w:val="21"/>
              </w:rPr>
            </w:pPr>
          </w:p>
        </w:tc>
        <w:tc>
          <w:tcPr>
            <w:tcW w:w="6662" w:type="dxa"/>
          </w:tcPr>
          <w:p w14:paraId="76A56B4E" w14:textId="77777777" w:rsidR="000D37C7" w:rsidRPr="009565F3" w:rsidRDefault="000D37C7" w:rsidP="00E42948">
            <w:pPr>
              <w:rPr>
                <w:color w:val="000000" w:themeColor="text1"/>
                <w:szCs w:val="21"/>
              </w:rPr>
            </w:pPr>
            <w:r w:rsidRPr="009565F3">
              <w:rPr>
                <w:rFonts w:hint="eastAsia"/>
                <w:color w:val="000000" w:themeColor="text1"/>
                <w:szCs w:val="21"/>
              </w:rPr>
              <w:t>上記に該当しない</w:t>
            </w:r>
          </w:p>
        </w:tc>
      </w:tr>
    </w:tbl>
    <w:p w14:paraId="37BAEE18" w14:textId="77777777" w:rsidR="000D37C7" w:rsidRPr="009565F3" w:rsidRDefault="000D37C7" w:rsidP="000D37C7">
      <w:pPr>
        <w:rPr>
          <w:color w:val="000000" w:themeColor="text1"/>
        </w:rPr>
      </w:pPr>
      <w:r w:rsidRPr="009565F3">
        <w:rPr>
          <w:rFonts w:hint="eastAsia"/>
          <w:color w:val="000000" w:themeColor="text1"/>
        </w:rPr>
        <w:t>【留意事項等】</w:t>
      </w:r>
    </w:p>
    <w:p w14:paraId="194CDB4C" w14:textId="77777777" w:rsidR="000D37C7" w:rsidRPr="00376E29" w:rsidRDefault="000D37C7" w:rsidP="000D37C7">
      <w:pPr>
        <w:ind w:firstLineChars="100" w:firstLine="180"/>
        <w:rPr>
          <w:color w:val="000000" w:themeColor="text1"/>
          <w:szCs w:val="21"/>
        </w:rPr>
      </w:pPr>
      <w:r w:rsidRPr="009565F3">
        <w:rPr>
          <w:rFonts w:hint="eastAsia"/>
          <w:color w:val="000000" w:themeColor="text1"/>
          <w:sz w:val="18"/>
          <w:szCs w:val="18"/>
        </w:rPr>
        <w:t xml:space="preserve">１　</w:t>
      </w:r>
      <w:r w:rsidRPr="009565F3">
        <w:rPr>
          <w:rFonts w:hint="eastAsia"/>
          <w:b/>
          <w:color w:val="000000" w:themeColor="text1"/>
          <w:sz w:val="18"/>
          <w:szCs w:val="18"/>
        </w:rPr>
        <w:t>認証がある場合は、</w:t>
      </w:r>
      <w:r w:rsidRPr="009565F3">
        <w:rPr>
          <w:rFonts w:hint="eastAsia"/>
          <w:b/>
          <w:color w:val="000000" w:themeColor="text1"/>
          <w:sz w:val="18"/>
          <w:szCs w:val="18"/>
          <w:u w:val="single"/>
        </w:rPr>
        <w:t>認定証の写し</w:t>
      </w:r>
      <w:r w:rsidRPr="009565F3">
        <w:rPr>
          <w:rFonts w:hint="eastAsia"/>
          <w:b/>
          <w:color w:val="000000" w:themeColor="text1"/>
          <w:sz w:val="18"/>
          <w:szCs w:val="18"/>
        </w:rPr>
        <w:t>を添付してください。</w:t>
      </w:r>
    </w:p>
    <w:p w14:paraId="222D41E0" w14:textId="77777777" w:rsidR="000D37C7" w:rsidRPr="000D37C7" w:rsidRDefault="000D37C7" w:rsidP="000D37C7">
      <w:pPr>
        <w:rPr>
          <w:color w:val="000000" w:themeColor="text1"/>
          <w:szCs w:val="21"/>
        </w:rPr>
      </w:pPr>
    </w:p>
    <w:p w14:paraId="1EB87811" w14:textId="77777777" w:rsidR="000D37C7" w:rsidRPr="000D37C7" w:rsidRDefault="000D37C7" w:rsidP="000D37C7">
      <w:pPr>
        <w:rPr>
          <w:color w:val="000000" w:themeColor="text1"/>
          <w:szCs w:val="21"/>
        </w:rPr>
      </w:pPr>
    </w:p>
    <w:p w14:paraId="7F0B9064" w14:textId="77777777" w:rsidR="000D37C7" w:rsidRPr="000D37C7" w:rsidRDefault="000D37C7" w:rsidP="000D37C7">
      <w:pPr>
        <w:rPr>
          <w:color w:val="000000" w:themeColor="text1"/>
          <w:szCs w:val="21"/>
        </w:rPr>
      </w:pPr>
    </w:p>
    <w:p w14:paraId="078D3553" w14:textId="42FD0091" w:rsidR="00D31A25" w:rsidRPr="00BB7F25" w:rsidRDefault="00D31A25" w:rsidP="000D37C7">
      <w:pPr>
        <w:spacing w:line="240" w:lineRule="exact"/>
        <w:rPr>
          <w:rFonts w:cs="Courier New"/>
          <w:bCs/>
          <w:color w:val="000000" w:themeColor="text1"/>
          <w:szCs w:val="21"/>
        </w:rPr>
      </w:pPr>
      <w:r w:rsidRPr="00BB7F25">
        <w:rPr>
          <w:bCs/>
          <w:color w:val="000000" w:themeColor="text1"/>
        </w:rPr>
        <w:br w:type="page"/>
      </w:r>
    </w:p>
    <w:p w14:paraId="4F4375A3" w14:textId="63B7FFB0" w:rsidR="00D31A25" w:rsidRPr="009565F3" w:rsidRDefault="00444373" w:rsidP="00253462">
      <w:pPr>
        <w:pStyle w:val="affa"/>
        <w:spacing w:line="280" w:lineRule="exact"/>
        <w:jc w:val="left"/>
        <w:rPr>
          <w:rFonts w:hAnsi="ＭＳ 明朝"/>
          <w:bCs/>
          <w:color w:val="000000" w:themeColor="text1"/>
        </w:rPr>
      </w:pPr>
      <w:r w:rsidRPr="00BB7F25">
        <w:rPr>
          <w:rFonts w:hAnsi="ＭＳ 明朝" w:hint="eastAsia"/>
          <w:bCs/>
          <w:color w:val="000000" w:themeColor="text1"/>
        </w:rPr>
        <w:lastRenderedPageBreak/>
        <w:t>＜様式</w:t>
      </w:r>
      <w:r w:rsidR="00307A10" w:rsidRPr="00646E9C">
        <w:rPr>
          <w:rFonts w:hAnsi="ＭＳ 明朝" w:hint="eastAsia"/>
          <w:bCs/>
          <w:color w:val="000000" w:themeColor="text1"/>
        </w:rPr>
        <w:t>４２</w:t>
      </w:r>
      <w:r w:rsidRPr="009565F3">
        <w:rPr>
          <w:rFonts w:hAnsi="ＭＳ 明朝" w:hint="eastAsia"/>
          <w:bCs/>
          <w:color w:val="000000" w:themeColor="text1"/>
        </w:rPr>
        <w:t>－枝番</w:t>
      </w:r>
      <w:r w:rsidR="00D31A25" w:rsidRPr="009565F3">
        <w:rPr>
          <w:rFonts w:hAnsi="ＭＳ 明朝" w:hint="eastAsia"/>
          <w:bCs/>
          <w:color w:val="000000" w:themeColor="text1"/>
        </w:rPr>
        <w:t>＞</w:t>
      </w:r>
      <w:r w:rsidR="006A2295" w:rsidRPr="009565F3">
        <w:rPr>
          <w:rFonts w:hAnsi="ＭＳ 明朝" w:hint="eastAsia"/>
          <w:color w:val="000000" w:themeColor="text1"/>
        </w:rPr>
        <w:t xml:space="preserve">　　　　　　　　　　　　　　　　　　　　　　　　　申込受付番号（　　　）</w:t>
      </w:r>
    </w:p>
    <w:p w14:paraId="6A04C8CD" w14:textId="77777777" w:rsidR="00D31A25" w:rsidRPr="009565F3" w:rsidRDefault="00D31A25" w:rsidP="00D31A25">
      <w:pPr>
        <w:pStyle w:val="affa"/>
        <w:spacing w:line="280" w:lineRule="exact"/>
        <w:jc w:val="center"/>
        <w:rPr>
          <w:rFonts w:hAnsi="ＭＳ 明朝"/>
          <w:bCs/>
          <w:color w:val="000000" w:themeColor="text1"/>
        </w:rPr>
      </w:pPr>
    </w:p>
    <w:p w14:paraId="54985177" w14:textId="11B18893" w:rsidR="00D31A25" w:rsidRPr="009565F3" w:rsidRDefault="008C6C7E" w:rsidP="00D31A25">
      <w:pPr>
        <w:pStyle w:val="affa"/>
        <w:spacing w:line="280" w:lineRule="exact"/>
        <w:jc w:val="center"/>
        <w:rPr>
          <w:rFonts w:hAnsi="ＭＳ 明朝"/>
          <w:b/>
          <w:bCs/>
          <w:color w:val="000000" w:themeColor="text1"/>
          <w:sz w:val="24"/>
          <w:szCs w:val="24"/>
        </w:rPr>
      </w:pPr>
      <w:r w:rsidRPr="009565F3">
        <w:rPr>
          <w:rFonts w:hAnsi="ＭＳ 明朝" w:hint="eastAsia"/>
          <w:b/>
          <w:bCs/>
          <w:color w:val="000000" w:themeColor="text1"/>
          <w:sz w:val="24"/>
          <w:szCs w:val="24"/>
        </w:rPr>
        <w:t>配置予定の技術者</w:t>
      </w:r>
      <w:r w:rsidR="00D31A25" w:rsidRPr="009565F3">
        <w:rPr>
          <w:rFonts w:hAnsi="ＭＳ 明朝" w:hint="eastAsia"/>
          <w:b/>
          <w:bCs/>
          <w:color w:val="000000" w:themeColor="text1"/>
          <w:sz w:val="24"/>
          <w:szCs w:val="24"/>
        </w:rPr>
        <w:t>の能力に関する書類</w:t>
      </w:r>
    </w:p>
    <w:p w14:paraId="727A18C5" w14:textId="4D83F654" w:rsidR="00D31A25" w:rsidRPr="009565F3" w:rsidRDefault="00D31A25" w:rsidP="00D31A25">
      <w:pPr>
        <w:pStyle w:val="affa"/>
        <w:spacing w:line="280" w:lineRule="exact"/>
        <w:jc w:val="center"/>
        <w:rPr>
          <w:rFonts w:hAnsi="ＭＳ 明朝"/>
          <w:b/>
          <w:bCs/>
          <w:color w:val="000000" w:themeColor="text1"/>
          <w:sz w:val="24"/>
          <w:szCs w:val="24"/>
        </w:rPr>
      </w:pPr>
      <w:r w:rsidRPr="009565F3">
        <w:rPr>
          <w:rFonts w:hAnsi="ＭＳ 明朝" w:hint="eastAsia"/>
          <w:b/>
          <w:bCs/>
          <w:color w:val="000000" w:themeColor="text1"/>
          <w:sz w:val="24"/>
          <w:szCs w:val="24"/>
        </w:rPr>
        <w:t>（設計業務</w:t>
      </w:r>
      <w:r w:rsidR="002F4096" w:rsidRPr="009565F3">
        <w:rPr>
          <w:rFonts w:hAnsi="ＭＳ 明朝" w:hint="eastAsia"/>
          <w:b/>
          <w:bCs/>
          <w:color w:val="000000" w:themeColor="text1"/>
          <w:sz w:val="24"/>
          <w:szCs w:val="24"/>
        </w:rPr>
        <w:t>に</w:t>
      </w:r>
      <w:r w:rsidR="00517331" w:rsidRPr="009565F3">
        <w:rPr>
          <w:rFonts w:hAnsi="ＭＳ 明朝" w:hint="eastAsia"/>
          <w:b/>
          <w:bCs/>
          <w:color w:val="000000" w:themeColor="text1"/>
          <w:sz w:val="24"/>
          <w:szCs w:val="24"/>
        </w:rPr>
        <w:t>当たる</w:t>
      </w:r>
      <w:r w:rsidR="000B6946" w:rsidRPr="009565F3">
        <w:rPr>
          <w:rFonts w:hAnsi="ＭＳ 明朝" w:hint="eastAsia"/>
          <w:b/>
          <w:bCs/>
          <w:color w:val="000000" w:themeColor="text1"/>
          <w:sz w:val="24"/>
          <w:szCs w:val="24"/>
        </w:rPr>
        <w:t>企業の配置予定の</w:t>
      </w:r>
      <w:r w:rsidRPr="009565F3">
        <w:rPr>
          <w:rFonts w:hAnsi="ＭＳ 明朝" w:hint="eastAsia"/>
          <w:b/>
          <w:bCs/>
          <w:color w:val="000000" w:themeColor="text1"/>
          <w:sz w:val="24"/>
          <w:szCs w:val="24"/>
        </w:rPr>
        <w:t>管理技術者の設計実績</w:t>
      </w:r>
      <w:r w:rsidR="003053FF" w:rsidRPr="009565F3">
        <w:rPr>
          <w:rFonts w:hAnsi="ＭＳ 明朝" w:hint="eastAsia"/>
          <w:b/>
          <w:bCs/>
          <w:color w:val="000000" w:themeColor="text1"/>
          <w:sz w:val="24"/>
          <w:szCs w:val="24"/>
        </w:rPr>
        <w:t>等</w:t>
      </w:r>
      <w:r w:rsidRPr="009565F3">
        <w:rPr>
          <w:rFonts w:hAnsi="ＭＳ 明朝" w:hint="eastAsia"/>
          <w:b/>
          <w:bCs/>
          <w:color w:val="000000" w:themeColor="text1"/>
          <w:sz w:val="24"/>
          <w:szCs w:val="24"/>
        </w:rPr>
        <w:t>）</w:t>
      </w:r>
    </w:p>
    <w:p w14:paraId="511535E7" w14:textId="77777777" w:rsidR="00D31A25" w:rsidRPr="009565F3" w:rsidRDefault="00D31A25" w:rsidP="00D31A25">
      <w:pPr>
        <w:pStyle w:val="affa"/>
        <w:spacing w:line="280" w:lineRule="exact"/>
        <w:jc w:val="center"/>
        <w:rPr>
          <w:rFonts w:hAnsi="ＭＳ 明朝"/>
          <w:bCs/>
          <w:color w:val="000000" w:themeColor="text1"/>
          <w:sz w:val="24"/>
          <w:szCs w:val="24"/>
        </w:rPr>
      </w:pPr>
    </w:p>
    <w:p w14:paraId="35C1ADD2" w14:textId="3811A831" w:rsidR="00D31A25" w:rsidRPr="009565F3" w:rsidRDefault="00D31A25" w:rsidP="00D31A25">
      <w:pPr>
        <w:pStyle w:val="affa"/>
        <w:spacing w:line="280" w:lineRule="exact"/>
        <w:rPr>
          <w:rFonts w:hAnsi="ＭＳ 明朝"/>
          <w:bCs/>
          <w:color w:val="000000" w:themeColor="text1"/>
        </w:rPr>
      </w:pPr>
      <w:r w:rsidRPr="009565F3">
        <w:rPr>
          <w:rFonts w:hAnsi="ＭＳ 明朝" w:hint="eastAsia"/>
          <w:bCs/>
          <w:color w:val="000000" w:themeColor="text1"/>
        </w:rPr>
        <w:t>（設計業務管理技術者用）</w:t>
      </w:r>
    </w:p>
    <w:p w14:paraId="186E32E6" w14:textId="2DF0E76E" w:rsidR="003053FF" w:rsidRPr="009565F3" w:rsidRDefault="003053FF" w:rsidP="00C44D61">
      <w:pPr>
        <w:pStyle w:val="affa"/>
        <w:spacing w:line="280" w:lineRule="exact"/>
        <w:ind w:left="424" w:hangingChars="202" w:hanging="424"/>
        <w:rPr>
          <w:rFonts w:hAnsi="ＭＳ 明朝"/>
          <w:bCs/>
          <w:color w:val="000000" w:themeColor="text1"/>
        </w:rPr>
      </w:pPr>
      <w:r w:rsidRPr="009565F3">
        <w:rPr>
          <w:rFonts w:hAnsi="ＭＳ 明朝" w:hint="eastAsia"/>
          <w:bCs/>
          <w:color w:val="000000" w:themeColor="text1"/>
        </w:rPr>
        <w:t>（</w:t>
      </w:r>
      <w:r w:rsidR="00C44D61" w:rsidRPr="009565F3">
        <w:rPr>
          <w:rFonts w:hAnsi="ＭＳ 明朝" w:hint="eastAsia"/>
          <w:bCs/>
          <w:color w:val="000000" w:themeColor="text1"/>
        </w:rPr>
        <w:t>１</w:t>
      </w:r>
      <w:r w:rsidRPr="009565F3">
        <w:rPr>
          <w:rFonts w:hAnsi="ＭＳ 明朝" w:hint="eastAsia"/>
          <w:bCs/>
          <w:color w:val="000000" w:themeColor="text1"/>
        </w:rPr>
        <w:t>）</w:t>
      </w:r>
      <w:r w:rsidR="00C44D61" w:rsidRPr="009565F3">
        <w:rPr>
          <w:rFonts w:hAnsi="ＭＳ 明朝" w:hint="eastAsia"/>
          <w:bCs/>
          <w:color w:val="000000" w:themeColor="text1"/>
        </w:rPr>
        <w:t>配置予定技術者の</w:t>
      </w:r>
      <w:r w:rsidR="00C44D61" w:rsidRPr="009565F3">
        <w:rPr>
          <w:rFonts w:hint="eastAsia"/>
          <w:bCs/>
        </w:rPr>
        <w:t>技術者評価対象業務の</w:t>
      </w:r>
      <w:r w:rsidR="00C44D61" w:rsidRPr="00B3068F">
        <w:rPr>
          <w:rFonts w:hint="eastAsia"/>
          <w:bCs/>
        </w:rPr>
        <w:t>従事実績</w:t>
      </w:r>
      <w:r w:rsidR="0014029A" w:rsidRPr="001E4476">
        <w:rPr>
          <w:rFonts w:hint="eastAsia"/>
          <w:bCs/>
          <w:w w:val="90"/>
        </w:rPr>
        <w:t>（</w:t>
      </w:r>
      <w:r w:rsidR="0014029A" w:rsidRPr="001E4476">
        <w:rPr>
          <w:rFonts w:hAnsi="ＭＳ 明朝" w:hint="eastAsia"/>
          <w:bCs/>
          <w:color w:val="000000" w:themeColor="text1"/>
          <w:w w:val="90"/>
        </w:rPr>
        <w:t>過去10年間</w:t>
      </w:r>
      <w:r w:rsidR="00B06148" w:rsidRPr="001E4476">
        <w:rPr>
          <w:rFonts w:hAnsi="ＭＳ 明朝" w:hint="eastAsia"/>
          <w:bCs/>
          <w:color w:val="000000" w:themeColor="text1"/>
          <w:w w:val="90"/>
        </w:rPr>
        <w:t>：</w:t>
      </w:r>
      <w:r w:rsidR="0014029A" w:rsidRPr="001E4476">
        <w:rPr>
          <w:rFonts w:hint="eastAsia"/>
          <w:bCs/>
          <w:w w:val="90"/>
        </w:rPr>
        <w:t>平成</w:t>
      </w:r>
      <w:r w:rsidR="00AC655F" w:rsidRPr="001E4476">
        <w:rPr>
          <w:rFonts w:hint="eastAsia"/>
          <w:bCs/>
          <w:w w:val="90"/>
        </w:rPr>
        <w:t>21</w:t>
      </w:r>
      <w:r w:rsidR="0014029A" w:rsidRPr="001E4476">
        <w:rPr>
          <w:rFonts w:hint="eastAsia"/>
          <w:bCs/>
          <w:w w:val="90"/>
        </w:rPr>
        <w:t>年4月1日から入札書類を提出する前日までに完了）</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2874"/>
        <w:gridCol w:w="6447"/>
      </w:tblGrid>
      <w:tr w:rsidR="00D31A25" w:rsidRPr="009565F3" w14:paraId="39ADA9C9" w14:textId="77777777" w:rsidTr="003053FF">
        <w:trPr>
          <w:cantSplit/>
          <w:trHeight w:val="279"/>
        </w:trPr>
        <w:tc>
          <w:tcPr>
            <w:tcW w:w="3339" w:type="dxa"/>
            <w:gridSpan w:val="2"/>
            <w:tcBorders>
              <w:top w:val="single" w:sz="4" w:space="0" w:color="auto"/>
              <w:bottom w:val="single" w:sz="4" w:space="0" w:color="auto"/>
            </w:tcBorders>
            <w:vAlign w:val="center"/>
          </w:tcPr>
          <w:p w14:paraId="62360F07" w14:textId="77777777" w:rsidR="00D31A25" w:rsidRPr="009565F3" w:rsidRDefault="00D31A25" w:rsidP="003053FF">
            <w:pPr>
              <w:pStyle w:val="affa"/>
              <w:rPr>
                <w:rFonts w:hAnsi="ＭＳ 明朝"/>
                <w:bCs/>
                <w:color w:val="000000" w:themeColor="text1"/>
              </w:rPr>
            </w:pPr>
            <w:r w:rsidRPr="009565F3">
              <w:rPr>
                <w:rFonts w:hAnsi="ＭＳ 明朝" w:hint="eastAsia"/>
                <w:bCs/>
                <w:color w:val="000000" w:themeColor="text1"/>
              </w:rPr>
              <w:t xml:space="preserve">　企　業　名</w:t>
            </w:r>
          </w:p>
        </w:tc>
        <w:tc>
          <w:tcPr>
            <w:tcW w:w="6447" w:type="dxa"/>
            <w:tcBorders>
              <w:top w:val="single" w:sz="4" w:space="0" w:color="auto"/>
              <w:bottom w:val="single" w:sz="4" w:space="0" w:color="auto"/>
            </w:tcBorders>
            <w:vAlign w:val="center"/>
          </w:tcPr>
          <w:p w14:paraId="4EEB7328" w14:textId="77777777" w:rsidR="00D31A25" w:rsidRPr="009565F3" w:rsidRDefault="00D31A25" w:rsidP="003053FF">
            <w:pPr>
              <w:pStyle w:val="affa"/>
              <w:rPr>
                <w:rFonts w:hAnsi="ＭＳ 明朝"/>
                <w:bCs/>
                <w:color w:val="000000" w:themeColor="text1"/>
              </w:rPr>
            </w:pPr>
          </w:p>
        </w:tc>
      </w:tr>
      <w:tr w:rsidR="00D31A25" w:rsidRPr="009565F3" w14:paraId="34D01CA4" w14:textId="77777777" w:rsidTr="003053FF">
        <w:trPr>
          <w:cantSplit/>
          <w:trHeight w:val="241"/>
        </w:trPr>
        <w:tc>
          <w:tcPr>
            <w:tcW w:w="3339" w:type="dxa"/>
            <w:gridSpan w:val="2"/>
            <w:tcBorders>
              <w:top w:val="single" w:sz="4" w:space="0" w:color="auto"/>
              <w:bottom w:val="single" w:sz="4" w:space="0" w:color="auto"/>
            </w:tcBorders>
            <w:vAlign w:val="center"/>
          </w:tcPr>
          <w:p w14:paraId="56575F35" w14:textId="662010B1" w:rsidR="00D31A25" w:rsidRPr="009565F3" w:rsidRDefault="00C44D61" w:rsidP="003053FF">
            <w:pPr>
              <w:pStyle w:val="affa"/>
              <w:rPr>
                <w:rFonts w:hAnsi="ＭＳ 明朝"/>
                <w:bCs/>
                <w:color w:val="000000" w:themeColor="text1"/>
              </w:rPr>
            </w:pPr>
            <w:r w:rsidRPr="009565F3">
              <w:rPr>
                <w:rFonts w:hAnsi="ＭＳ 明朝" w:hint="eastAsia"/>
                <w:bCs/>
                <w:color w:val="000000" w:themeColor="text1"/>
              </w:rPr>
              <w:t>配置予定</w:t>
            </w:r>
            <w:r w:rsidR="008C6C7E" w:rsidRPr="009565F3">
              <w:rPr>
                <w:rFonts w:hAnsi="ＭＳ 明朝" w:hint="eastAsia"/>
                <w:bCs/>
                <w:color w:val="000000" w:themeColor="text1"/>
              </w:rPr>
              <w:t>技術者</w:t>
            </w:r>
            <w:r w:rsidR="00D31A25" w:rsidRPr="009565F3">
              <w:rPr>
                <w:rFonts w:hAnsi="ＭＳ 明朝" w:hint="eastAsia"/>
                <w:bCs/>
                <w:color w:val="000000" w:themeColor="text1"/>
              </w:rPr>
              <w:t>(管理技術者)の氏名</w:t>
            </w:r>
          </w:p>
        </w:tc>
        <w:tc>
          <w:tcPr>
            <w:tcW w:w="6447" w:type="dxa"/>
            <w:tcBorders>
              <w:top w:val="single" w:sz="4" w:space="0" w:color="auto"/>
              <w:bottom w:val="single" w:sz="4" w:space="0" w:color="auto"/>
            </w:tcBorders>
            <w:vAlign w:val="center"/>
          </w:tcPr>
          <w:p w14:paraId="70EC5043" w14:textId="77777777" w:rsidR="00D31A25" w:rsidRPr="009565F3" w:rsidRDefault="00D31A25" w:rsidP="003053FF">
            <w:pPr>
              <w:pStyle w:val="affa"/>
              <w:rPr>
                <w:rFonts w:hAnsi="ＭＳ 明朝"/>
                <w:bCs/>
                <w:color w:val="000000" w:themeColor="text1"/>
              </w:rPr>
            </w:pPr>
          </w:p>
        </w:tc>
      </w:tr>
      <w:tr w:rsidR="00D31A25" w:rsidRPr="009565F3" w14:paraId="14C1EC83" w14:textId="77777777" w:rsidTr="003053FF">
        <w:trPr>
          <w:cantSplit/>
          <w:trHeight w:val="85"/>
        </w:trPr>
        <w:tc>
          <w:tcPr>
            <w:tcW w:w="465" w:type="dxa"/>
            <w:vMerge w:val="restart"/>
            <w:tcBorders>
              <w:top w:val="single" w:sz="4" w:space="0" w:color="auto"/>
            </w:tcBorders>
            <w:vAlign w:val="center"/>
          </w:tcPr>
          <w:p w14:paraId="2EE794A0"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業</w:t>
            </w:r>
          </w:p>
          <w:p w14:paraId="053D77D3" w14:textId="77777777" w:rsidR="00D31A25" w:rsidRPr="009565F3" w:rsidRDefault="00D31A25" w:rsidP="00924C47">
            <w:pPr>
              <w:pStyle w:val="affa"/>
              <w:spacing w:line="280" w:lineRule="exact"/>
              <w:rPr>
                <w:rFonts w:hAnsi="ＭＳ 明朝"/>
                <w:bCs/>
                <w:color w:val="000000" w:themeColor="text1"/>
              </w:rPr>
            </w:pPr>
          </w:p>
          <w:p w14:paraId="222A87E3"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務</w:t>
            </w:r>
          </w:p>
          <w:p w14:paraId="54ABC5B6" w14:textId="77777777" w:rsidR="00D31A25" w:rsidRPr="009565F3" w:rsidRDefault="00D31A25" w:rsidP="00924C47">
            <w:pPr>
              <w:pStyle w:val="affa"/>
              <w:spacing w:line="280" w:lineRule="exact"/>
              <w:rPr>
                <w:rFonts w:hAnsi="ＭＳ 明朝"/>
                <w:bCs/>
                <w:color w:val="000000" w:themeColor="text1"/>
              </w:rPr>
            </w:pPr>
          </w:p>
          <w:p w14:paraId="5CCCC470"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概</w:t>
            </w:r>
          </w:p>
          <w:p w14:paraId="3698D70D" w14:textId="77777777" w:rsidR="00D31A25" w:rsidRPr="009565F3" w:rsidRDefault="00D31A25" w:rsidP="00924C47">
            <w:pPr>
              <w:pStyle w:val="affa"/>
              <w:spacing w:line="280" w:lineRule="exact"/>
              <w:rPr>
                <w:rFonts w:hAnsi="ＭＳ 明朝"/>
                <w:bCs/>
                <w:color w:val="000000" w:themeColor="text1"/>
              </w:rPr>
            </w:pPr>
          </w:p>
          <w:p w14:paraId="207EE9D0"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要</w:t>
            </w:r>
          </w:p>
          <w:p w14:paraId="3FDC8D1B" w14:textId="77777777" w:rsidR="00D31A25" w:rsidRPr="009565F3" w:rsidRDefault="00D31A25" w:rsidP="00924C47">
            <w:pPr>
              <w:pStyle w:val="affa"/>
              <w:spacing w:line="280" w:lineRule="exact"/>
              <w:rPr>
                <w:rFonts w:hAnsi="ＭＳ 明朝"/>
                <w:bCs/>
                <w:color w:val="000000" w:themeColor="text1"/>
              </w:rPr>
            </w:pPr>
          </w:p>
          <w:p w14:paraId="0B1E15A9"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１</w:t>
            </w:r>
          </w:p>
        </w:tc>
        <w:tc>
          <w:tcPr>
            <w:tcW w:w="2874" w:type="dxa"/>
            <w:tcBorders>
              <w:top w:val="single" w:sz="4" w:space="0" w:color="auto"/>
              <w:bottom w:val="single" w:sz="4" w:space="0" w:color="auto"/>
            </w:tcBorders>
            <w:vAlign w:val="center"/>
          </w:tcPr>
          <w:p w14:paraId="1C31A780" w14:textId="77777777" w:rsidR="00D31A25" w:rsidRPr="009565F3" w:rsidRDefault="00D31A25" w:rsidP="003053FF">
            <w:pPr>
              <w:pStyle w:val="affa"/>
              <w:rPr>
                <w:rFonts w:hAnsi="ＭＳ 明朝"/>
                <w:bCs/>
                <w:color w:val="000000" w:themeColor="text1"/>
              </w:rPr>
            </w:pPr>
            <w:r w:rsidRPr="009565F3">
              <w:rPr>
                <w:rFonts w:hAnsi="ＭＳ 明朝" w:hint="eastAsia"/>
                <w:bCs/>
                <w:color w:val="000000" w:themeColor="text1"/>
              </w:rPr>
              <w:t>設計業務又は施設の名称</w:t>
            </w:r>
          </w:p>
        </w:tc>
        <w:tc>
          <w:tcPr>
            <w:tcW w:w="6447" w:type="dxa"/>
            <w:tcBorders>
              <w:top w:val="single" w:sz="4" w:space="0" w:color="auto"/>
              <w:bottom w:val="single" w:sz="4" w:space="0" w:color="auto"/>
            </w:tcBorders>
          </w:tcPr>
          <w:p w14:paraId="37F38855" w14:textId="77777777" w:rsidR="00D31A25" w:rsidRPr="009565F3" w:rsidRDefault="00D31A25" w:rsidP="003053FF">
            <w:pPr>
              <w:pStyle w:val="affa"/>
              <w:rPr>
                <w:rFonts w:hAnsi="ＭＳ 明朝"/>
                <w:bCs/>
                <w:color w:val="000000" w:themeColor="text1"/>
              </w:rPr>
            </w:pPr>
          </w:p>
        </w:tc>
      </w:tr>
      <w:tr w:rsidR="00D31A25" w:rsidRPr="009565F3" w14:paraId="4884DC40" w14:textId="77777777" w:rsidTr="003053FF">
        <w:trPr>
          <w:cantSplit/>
          <w:trHeight w:val="85"/>
        </w:trPr>
        <w:tc>
          <w:tcPr>
            <w:tcW w:w="465" w:type="dxa"/>
            <w:vMerge/>
            <w:vAlign w:val="center"/>
          </w:tcPr>
          <w:p w14:paraId="6E9B29F0" w14:textId="77777777" w:rsidR="00D31A25" w:rsidRPr="009565F3" w:rsidRDefault="00D31A25" w:rsidP="00924C47">
            <w:pPr>
              <w:pStyle w:val="affa"/>
              <w:spacing w:line="280" w:lineRule="exact"/>
              <w:rPr>
                <w:rFonts w:hAnsi="ＭＳ 明朝"/>
                <w:bCs/>
                <w:color w:val="000000" w:themeColor="text1"/>
              </w:rPr>
            </w:pPr>
          </w:p>
        </w:tc>
        <w:tc>
          <w:tcPr>
            <w:tcW w:w="2874" w:type="dxa"/>
            <w:tcBorders>
              <w:top w:val="single" w:sz="4" w:space="0" w:color="auto"/>
              <w:bottom w:val="single" w:sz="4" w:space="0" w:color="auto"/>
            </w:tcBorders>
            <w:vAlign w:val="center"/>
          </w:tcPr>
          <w:p w14:paraId="51A4DFE9" w14:textId="4697B883" w:rsidR="00D31A25" w:rsidRPr="009565F3" w:rsidRDefault="0023756C" w:rsidP="003053FF">
            <w:pPr>
              <w:pStyle w:val="affa"/>
              <w:rPr>
                <w:bCs/>
                <w:color w:val="000000" w:themeColor="text1"/>
              </w:rPr>
            </w:pPr>
            <w:r w:rsidRPr="009565F3">
              <w:rPr>
                <w:rFonts w:hint="eastAsia"/>
                <w:bCs/>
                <w:color w:val="000000" w:themeColor="text1"/>
              </w:rPr>
              <w:t>発注機関</w:t>
            </w:r>
          </w:p>
        </w:tc>
        <w:tc>
          <w:tcPr>
            <w:tcW w:w="6447" w:type="dxa"/>
            <w:tcBorders>
              <w:top w:val="single" w:sz="4" w:space="0" w:color="auto"/>
              <w:bottom w:val="single" w:sz="4" w:space="0" w:color="auto"/>
            </w:tcBorders>
          </w:tcPr>
          <w:p w14:paraId="3D2ED3EC" w14:textId="77777777" w:rsidR="00D31A25" w:rsidRPr="009565F3" w:rsidRDefault="00D31A25" w:rsidP="003053FF">
            <w:pPr>
              <w:pStyle w:val="affa"/>
              <w:rPr>
                <w:bCs/>
                <w:color w:val="000000" w:themeColor="text1"/>
              </w:rPr>
            </w:pPr>
          </w:p>
        </w:tc>
      </w:tr>
      <w:tr w:rsidR="00D31A25" w:rsidRPr="009565F3" w14:paraId="60C11558" w14:textId="77777777" w:rsidTr="00924C47">
        <w:trPr>
          <w:cantSplit/>
          <w:trHeight w:val="343"/>
        </w:trPr>
        <w:tc>
          <w:tcPr>
            <w:tcW w:w="465" w:type="dxa"/>
            <w:vMerge/>
            <w:vAlign w:val="center"/>
          </w:tcPr>
          <w:p w14:paraId="2C026316" w14:textId="77777777" w:rsidR="00D31A25" w:rsidRPr="009565F3" w:rsidRDefault="00D31A25" w:rsidP="00924C47">
            <w:pPr>
              <w:pStyle w:val="affa"/>
              <w:spacing w:line="280" w:lineRule="exact"/>
              <w:rPr>
                <w:rFonts w:hAnsi="ＭＳ 明朝"/>
                <w:bCs/>
                <w:color w:val="000000" w:themeColor="text1"/>
              </w:rPr>
            </w:pPr>
          </w:p>
        </w:tc>
        <w:tc>
          <w:tcPr>
            <w:tcW w:w="2874" w:type="dxa"/>
            <w:tcBorders>
              <w:top w:val="single" w:sz="4" w:space="0" w:color="auto"/>
              <w:bottom w:val="single" w:sz="4" w:space="0" w:color="auto"/>
            </w:tcBorders>
            <w:vAlign w:val="center"/>
          </w:tcPr>
          <w:p w14:paraId="72A002AE" w14:textId="77777777" w:rsidR="00D31A25" w:rsidRPr="009565F3" w:rsidRDefault="00D31A25" w:rsidP="003053FF">
            <w:pPr>
              <w:widowControl/>
              <w:rPr>
                <w:rFonts w:cs="Courier New"/>
                <w:bCs/>
                <w:color w:val="000000" w:themeColor="text1"/>
                <w:szCs w:val="21"/>
              </w:rPr>
            </w:pPr>
            <w:r w:rsidRPr="009565F3">
              <w:rPr>
                <w:rFonts w:cs="Courier New" w:hint="eastAsia"/>
                <w:bCs/>
                <w:color w:val="000000" w:themeColor="text1"/>
                <w:szCs w:val="21"/>
              </w:rPr>
              <w:t>建設場所（完成期日）</w:t>
            </w:r>
          </w:p>
        </w:tc>
        <w:tc>
          <w:tcPr>
            <w:tcW w:w="6447" w:type="dxa"/>
            <w:tcBorders>
              <w:top w:val="single" w:sz="4" w:space="0" w:color="auto"/>
              <w:bottom w:val="single" w:sz="4" w:space="0" w:color="auto"/>
            </w:tcBorders>
          </w:tcPr>
          <w:p w14:paraId="7F93B62F" w14:textId="77777777" w:rsidR="00D31A25" w:rsidRPr="009565F3" w:rsidRDefault="00D31A25" w:rsidP="003053FF">
            <w:pPr>
              <w:pStyle w:val="affa"/>
              <w:rPr>
                <w:bCs/>
                <w:color w:val="000000" w:themeColor="text1"/>
              </w:rPr>
            </w:pPr>
          </w:p>
        </w:tc>
      </w:tr>
      <w:tr w:rsidR="00D31A25" w:rsidRPr="009565F3" w14:paraId="6A2F1AB6" w14:textId="77777777" w:rsidTr="003053FF">
        <w:trPr>
          <w:cantSplit/>
          <w:trHeight w:val="70"/>
        </w:trPr>
        <w:tc>
          <w:tcPr>
            <w:tcW w:w="465" w:type="dxa"/>
            <w:vMerge/>
            <w:vAlign w:val="center"/>
          </w:tcPr>
          <w:p w14:paraId="6A5CBCF0" w14:textId="77777777" w:rsidR="00D31A25" w:rsidRPr="009565F3" w:rsidRDefault="00D31A25" w:rsidP="00924C47">
            <w:pPr>
              <w:pStyle w:val="affa"/>
              <w:spacing w:line="280" w:lineRule="exact"/>
              <w:rPr>
                <w:rFonts w:hAnsi="ＭＳ 明朝"/>
                <w:bCs/>
                <w:color w:val="000000" w:themeColor="text1"/>
              </w:rPr>
            </w:pPr>
          </w:p>
        </w:tc>
        <w:tc>
          <w:tcPr>
            <w:tcW w:w="2874" w:type="dxa"/>
            <w:tcBorders>
              <w:top w:val="single" w:sz="4" w:space="0" w:color="auto"/>
              <w:bottom w:val="single" w:sz="4" w:space="0" w:color="auto"/>
            </w:tcBorders>
            <w:vAlign w:val="center"/>
          </w:tcPr>
          <w:p w14:paraId="02C93994" w14:textId="74EBD216" w:rsidR="00D31A25" w:rsidRPr="009565F3" w:rsidRDefault="00D31A25" w:rsidP="003053FF">
            <w:pPr>
              <w:widowControl/>
              <w:rPr>
                <w:rFonts w:cs="Courier New"/>
                <w:bCs/>
                <w:color w:val="000000" w:themeColor="text1"/>
                <w:szCs w:val="21"/>
              </w:rPr>
            </w:pPr>
            <w:r w:rsidRPr="009565F3">
              <w:rPr>
                <w:rFonts w:cs="Courier New" w:hint="eastAsia"/>
                <w:bCs/>
                <w:color w:val="000000" w:themeColor="text1"/>
                <w:szCs w:val="21"/>
              </w:rPr>
              <w:t>業務</w:t>
            </w:r>
            <w:r w:rsidR="003053FF" w:rsidRPr="009565F3">
              <w:rPr>
                <w:rFonts w:cs="Courier New" w:hint="eastAsia"/>
                <w:bCs/>
                <w:color w:val="000000" w:themeColor="text1"/>
                <w:szCs w:val="21"/>
              </w:rPr>
              <w:t>委託料</w:t>
            </w:r>
          </w:p>
        </w:tc>
        <w:tc>
          <w:tcPr>
            <w:tcW w:w="6447" w:type="dxa"/>
            <w:tcBorders>
              <w:top w:val="single" w:sz="4" w:space="0" w:color="auto"/>
              <w:bottom w:val="single" w:sz="4" w:space="0" w:color="auto"/>
            </w:tcBorders>
          </w:tcPr>
          <w:p w14:paraId="7CB295F0" w14:textId="77777777" w:rsidR="00D31A25" w:rsidRPr="009565F3" w:rsidRDefault="00D31A25" w:rsidP="003053FF">
            <w:pPr>
              <w:pStyle w:val="affa"/>
              <w:rPr>
                <w:bCs/>
                <w:color w:val="000000" w:themeColor="text1"/>
              </w:rPr>
            </w:pPr>
          </w:p>
        </w:tc>
      </w:tr>
      <w:tr w:rsidR="00D31A25" w:rsidRPr="009565F3" w14:paraId="20C966E7" w14:textId="77777777" w:rsidTr="003053FF">
        <w:trPr>
          <w:cantSplit/>
          <w:trHeight w:val="70"/>
        </w:trPr>
        <w:tc>
          <w:tcPr>
            <w:tcW w:w="465" w:type="dxa"/>
            <w:vMerge/>
            <w:vAlign w:val="center"/>
          </w:tcPr>
          <w:p w14:paraId="2C20B8EC" w14:textId="77777777" w:rsidR="00D31A25" w:rsidRPr="009565F3" w:rsidRDefault="00D31A25" w:rsidP="00924C47">
            <w:pPr>
              <w:pStyle w:val="affa"/>
              <w:spacing w:line="280" w:lineRule="exact"/>
              <w:rPr>
                <w:rFonts w:hAnsi="ＭＳ 明朝"/>
                <w:bCs/>
                <w:color w:val="000000" w:themeColor="text1"/>
              </w:rPr>
            </w:pPr>
          </w:p>
        </w:tc>
        <w:tc>
          <w:tcPr>
            <w:tcW w:w="2874" w:type="dxa"/>
            <w:tcBorders>
              <w:top w:val="single" w:sz="4" w:space="0" w:color="auto"/>
              <w:bottom w:val="single" w:sz="4" w:space="0" w:color="auto"/>
            </w:tcBorders>
            <w:vAlign w:val="center"/>
          </w:tcPr>
          <w:p w14:paraId="7E62F26C" w14:textId="77777777" w:rsidR="00D31A25" w:rsidRPr="009565F3" w:rsidRDefault="00D31A25" w:rsidP="003053FF">
            <w:pPr>
              <w:pStyle w:val="affa"/>
              <w:rPr>
                <w:bCs/>
                <w:color w:val="000000" w:themeColor="text1"/>
              </w:rPr>
            </w:pPr>
            <w:r w:rsidRPr="009565F3">
              <w:rPr>
                <w:rFonts w:hint="eastAsia"/>
                <w:bCs/>
                <w:color w:val="000000" w:themeColor="text1"/>
              </w:rPr>
              <w:t>業務期間（従事した期間）</w:t>
            </w:r>
          </w:p>
        </w:tc>
        <w:tc>
          <w:tcPr>
            <w:tcW w:w="6447" w:type="dxa"/>
            <w:tcBorders>
              <w:top w:val="single" w:sz="4" w:space="0" w:color="auto"/>
              <w:bottom w:val="single" w:sz="4" w:space="0" w:color="auto"/>
            </w:tcBorders>
          </w:tcPr>
          <w:p w14:paraId="34FB1E62" w14:textId="77777777" w:rsidR="00D31A25" w:rsidRPr="009565F3" w:rsidRDefault="00D31A25" w:rsidP="003053FF">
            <w:pPr>
              <w:pStyle w:val="affa"/>
              <w:rPr>
                <w:bCs/>
                <w:color w:val="000000" w:themeColor="text1"/>
              </w:rPr>
            </w:pPr>
          </w:p>
        </w:tc>
      </w:tr>
      <w:tr w:rsidR="00D31A25" w:rsidRPr="009565F3" w14:paraId="3B9ED8E3" w14:textId="77777777" w:rsidTr="003053FF">
        <w:trPr>
          <w:cantSplit/>
          <w:trHeight w:val="70"/>
        </w:trPr>
        <w:tc>
          <w:tcPr>
            <w:tcW w:w="465" w:type="dxa"/>
            <w:vMerge/>
            <w:vAlign w:val="center"/>
          </w:tcPr>
          <w:p w14:paraId="697D6277" w14:textId="77777777" w:rsidR="00D31A25" w:rsidRPr="009565F3" w:rsidRDefault="00D31A25" w:rsidP="00924C47">
            <w:pPr>
              <w:pStyle w:val="affa"/>
              <w:spacing w:line="280" w:lineRule="exact"/>
              <w:rPr>
                <w:rFonts w:hAnsi="ＭＳ 明朝"/>
                <w:bCs/>
                <w:color w:val="000000" w:themeColor="text1"/>
              </w:rPr>
            </w:pPr>
          </w:p>
        </w:tc>
        <w:tc>
          <w:tcPr>
            <w:tcW w:w="2874" w:type="dxa"/>
            <w:tcBorders>
              <w:top w:val="single" w:sz="4" w:space="0" w:color="auto"/>
              <w:bottom w:val="single" w:sz="4" w:space="0" w:color="auto"/>
            </w:tcBorders>
            <w:vAlign w:val="center"/>
          </w:tcPr>
          <w:p w14:paraId="0A375211" w14:textId="77777777" w:rsidR="00D31A25" w:rsidRPr="009565F3" w:rsidRDefault="00D31A25" w:rsidP="003053FF">
            <w:pPr>
              <w:widowControl/>
              <w:rPr>
                <w:rFonts w:cs="Courier New"/>
                <w:bCs/>
                <w:color w:val="000000" w:themeColor="text1"/>
                <w:szCs w:val="21"/>
              </w:rPr>
            </w:pPr>
            <w:r w:rsidRPr="009565F3">
              <w:rPr>
                <w:rFonts w:cs="Courier New" w:hint="eastAsia"/>
                <w:bCs/>
                <w:color w:val="000000" w:themeColor="text1"/>
                <w:szCs w:val="21"/>
              </w:rPr>
              <w:t>従事した役割</w:t>
            </w:r>
          </w:p>
        </w:tc>
        <w:tc>
          <w:tcPr>
            <w:tcW w:w="6447" w:type="dxa"/>
            <w:tcBorders>
              <w:top w:val="single" w:sz="4" w:space="0" w:color="auto"/>
              <w:bottom w:val="single" w:sz="4" w:space="0" w:color="auto"/>
            </w:tcBorders>
          </w:tcPr>
          <w:p w14:paraId="0753F9B2" w14:textId="77777777" w:rsidR="00D31A25" w:rsidRPr="009565F3" w:rsidRDefault="00D31A25" w:rsidP="003053FF">
            <w:pPr>
              <w:widowControl/>
              <w:rPr>
                <w:rFonts w:cs="Courier New"/>
                <w:bCs/>
                <w:color w:val="000000" w:themeColor="text1"/>
                <w:szCs w:val="21"/>
              </w:rPr>
            </w:pPr>
          </w:p>
        </w:tc>
      </w:tr>
      <w:tr w:rsidR="00D31A25" w:rsidRPr="009565F3" w14:paraId="0144A07D" w14:textId="77777777" w:rsidTr="003053FF">
        <w:trPr>
          <w:cantSplit/>
          <w:trHeight w:val="70"/>
        </w:trPr>
        <w:tc>
          <w:tcPr>
            <w:tcW w:w="465" w:type="dxa"/>
            <w:vMerge/>
            <w:tcBorders>
              <w:bottom w:val="single" w:sz="4" w:space="0" w:color="auto"/>
            </w:tcBorders>
            <w:vAlign w:val="center"/>
          </w:tcPr>
          <w:p w14:paraId="57F35148" w14:textId="77777777" w:rsidR="00D31A25" w:rsidRPr="009565F3" w:rsidRDefault="00D31A25" w:rsidP="00924C47">
            <w:pPr>
              <w:pStyle w:val="affa"/>
              <w:spacing w:line="280" w:lineRule="exact"/>
              <w:rPr>
                <w:rFonts w:hAnsi="ＭＳ 明朝"/>
                <w:bCs/>
                <w:color w:val="000000" w:themeColor="text1"/>
              </w:rPr>
            </w:pPr>
          </w:p>
        </w:tc>
        <w:tc>
          <w:tcPr>
            <w:tcW w:w="2874" w:type="dxa"/>
            <w:tcBorders>
              <w:top w:val="single" w:sz="4" w:space="0" w:color="auto"/>
              <w:bottom w:val="single" w:sz="4" w:space="0" w:color="auto"/>
            </w:tcBorders>
            <w:vAlign w:val="center"/>
          </w:tcPr>
          <w:p w14:paraId="2C8228AD" w14:textId="77777777" w:rsidR="00D31A25" w:rsidRPr="009565F3" w:rsidRDefault="00D31A25" w:rsidP="003053FF">
            <w:pPr>
              <w:widowControl/>
              <w:rPr>
                <w:rFonts w:cs="Courier New"/>
                <w:bCs/>
                <w:color w:val="000000" w:themeColor="text1"/>
                <w:szCs w:val="21"/>
              </w:rPr>
            </w:pPr>
            <w:r w:rsidRPr="009565F3">
              <w:rPr>
                <w:rFonts w:cs="Courier New" w:hint="eastAsia"/>
                <w:bCs/>
                <w:color w:val="000000" w:themeColor="text1"/>
                <w:szCs w:val="21"/>
              </w:rPr>
              <w:t>建物の内容</w:t>
            </w:r>
          </w:p>
          <w:p w14:paraId="7FE13855" w14:textId="77777777" w:rsidR="00D31A25" w:rsidRPr="009565F3" w:rsidRDefault="00D31A25" w:rsidP="003053FF">
            <w:pPr>
              <w:pStyle w:val="affa"/>
              <w:rPr>
                <w:bCs/>
                <w:color w:val="000000" w:themeColor="text1"/>
              </w:rPr>
            </w:pPr>
            <w:r w:rsidRPr="009565F3">
              <w:rPr>
                <w:rFonts w:hint="eastAsia"/>
                <w:bCs/>
                <w:color w:val="000000" w:themeColor="text1"/>
              </w:rPr>
              <w:t>(用途、規模、構造等を記載)</w:t>
            </w:r>
          </w:p>
          <w:p w14:paraId="185F2F72" w14:textId="21B38AD1" w:rsidR="003053FF" w:rsidRPr="009565F3" w:rsidRDefault="003053FF" w:rsidP="003053FF">
            <w:pPr>
              <w:pStyle w:val="affa"/>
              <w:rPr>
                <w:bCs/>
                <w:color w:val="000000" w:themeColor="text1"/>
              </w:rPr>
            </w:pPr>
          </w:p>
        </w:tc>
        <w:tc>
          <w:tcPr>
            <w:tcW w:w="6447" w:type="dxa"/>
            <w:tcBorders>
              <w:top w:val="single" w:sz="4" w:space="0" w:color="auto"/>
              <w:bottom w:val="single" w:sz="4" w:space="0" w:color="auto"/>
            </w:tcBorders>
          </w:tcPr>
          <w:p w14:paraId="16ABDD8B" w14:textId="00659982" w:rsidR="00D31A25" w:rsidRPr="009565F3" w:rsidRDefault="00E42948" w:rsidP="003053FF">
            <w:pPr>
              <w:widowControl/>
              <w:rPr>
                <w:rFonts w:cs="Courier New"/>
                <w:bCs/>
                <w:color w:val="000000" w:themeColor="text1"/>
                <w:szCs w:val="21"/>
              </w:rPr>
            </w:pPr>
            <w:r w:rsidRPr="009565F3">
              <w:rPr>
                <w:rFonts w:hint="eastAsia"/>
                <w:bCs/>
                <w:color w:val="000000" w:themeColor="text1"/>
              </w:rPr>
              <w:t>評価対象業務が確認できる内容を記載のこと</w:t>
            </w:r>
          </w:p>
          <w:p w14:paraId="5A5EC8A7" w14:textId="77777777" w:rsidR="00D31A25" w:rsidRPr="009565F3" w:rsidRDefault="00D31A25" w:rsidP="003053FF">
            <w:pPr>
              <w:pStyle w:val="affa"/>
              <w:rPr>
                <w:bCs/>
                <w:color w:val="000000" w:themeColor="text1"/>
              </w:rPr>
            </w:pPr>
          </w:p>
        </w:tc>
      </w:tr>
      <w:tr w:rsidR="00D31A25" w:rsidRPr="009565F3" w14:paraId="56DDF09A" w14:textId="77777777" w:rsidTr="003053FF">
        <w:trPr>
          <w:cantSplit/>
          <w:trHeight w:val="124"/>
        </w:trPr>
        <w:tc>
          <w:tcPr>
            <w:tcW w:w="465" w:type="dxa"/>
            <w:vMerge w:val="restart"/>
            <w:tcBorders>
              <w:top w:val="single" w:sz="4" w:space="0" w:color="auto"/>
            </w:tcBorders>
            <w:vAlign w:val="center"/>
          </w:tcPr>
          <w:p w14:paraId="40CD8B84"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業</w:t>
            </w:r>
          </w:p>
          <w:p w14:paraId="5191E2EE" w14:textId="77777777" w:rsidR="00517331" w:rsidRPr="009565F3" w:rsidRDefault="00517331" w:rsidP="00924C47">
            <w:pPr>
              <w:pStyle w:val="affa"/>
              <w:spacing w:line="280" w:lineRule="exact"/>
              <w:rPr>
                <w:rFonts w:hAnsi="ＭＳ 明朝"/>
                <w:bCs/>
                <w:color w:val="000000" w:themeColor="text1"/>
              </w:rPr>
            </w:pPr>
          </w:p>
          <w:p w14:paraId="286E11F6"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務</w:t>
            </w:r>
          </w:p>
          <w:p w14:paraId="21B3C27E" w14:textId="77777777" w:rsidR="00D31A25" w:rsidRPr="009565F3" w:rsidRDefault="00D31A25" w:rsidP="00924C47">
            <w:pPr>
              <w:pStyle w:val="affa"/>
              <w:spacing w:line="280" w:lineRule="exact"/>
              <w:rPr>
                <w:rFonts w:hAnsi="ＭＳ 明朝"/>
                <w:bCs/>
                <w:color w:val="000000" w:themeColor="text1"/>
              </w:rPr>
            </w:pPr>
          </w:p>
          <w:p w14:paraId="08391120"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概</w:t>
            </w:r>
          </w:p>
          <w:p w14:paraId="1052B8B1" w14:textId="77777777" w:rsidR="00D31A25" w:rsidRPr="009565F3" w:rsidRDefault="00D31A25" w:rsidP="00924C47">
            <w:pPr>
              <w:pStyle w:val="affa"/>
              <w:spacing w:line="280" w:lineRule="exact"/>
              <w:rPr>
                <w:rFonts w:hAnsi="ＭＳ 明朝"/>
                <w:bCs/>
                <w:color w:val="000000" w:themeColor="text1"/>
              </w:rPr>
            </w:pPr>
          </w:p>
          <w:p w14:paraId="50841D64"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要</w:t>
            </w:r>
          </w:p>
          <w:p w14:paraId="77685CEB" w14:textId="77777777" w:rsidR="00D31A25" w:rsidRPr="009565F3" w:rsidRDefault="00D31A25" w:rsidP="00924C47">
            <w:pPr>
              <w:pStyle w:val="affa"/>
              <w:spacing w:line="280" w:lineRule="exact"/>
              <w:rPr>
                <w:rFonts w:hAnsi="ＭＳ 明朝"/>
                <w:bCs/>
                <w:color w:val="000000" w:themeColor="text1"/>
              </w:rPr>
            </w:pPr>
          </w:p>
          <w:p w14:paraId="79C18A2B"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２</w:t>
            </w:r>
          </w:p>
        </w:tc>
        <w:tc>
          <w:tcPr>
            <w:tcW w:w="2874" w:type="dxa"/>
            <w:tcBorders>
              <w:top w:val="single" w:sz="4" w:space="0" w:color="auto"/>
            </w:tcBorders>
            <w:vAlign w:val="center"/>
          </w:tcPr>
          <w:p w14:paraId="10DE9BEB" w14:textId="77777777" w:rsidR="00D31A25" w:rsidRPr="009565F3" w:rsidRDefault="00D31A25" w:rsidP="003053FF">
            <w:pPr>
              <w:pStyle w:val="affa"/>
              <w:rPr>
                <w:rFonts w:hAnsi="ＭＳ 明朝"/>
                <w:bCs/>
                <w:color w:val="000000" w:themeColor="text1"/>
              </w:rPr>
            </w:pPr>
            <w:r w:rsidRPr="009565F3">
              <w:rPr>
                <w:rFonts w:hAnsi="ＭＳ 明朝" w:hint="eastAsia"/>
                <w:bCs/>
                <w:color w:val="000000" w:themeColor="text1"/>
              </w:rPr>
              <w:t>設計業務又は施設の名称</w:t>
            </w:r>
          </w:p>
        </w:tc>
        <w:tc>
          <w:tcPr>
            <w:tcW w:w="6447" w:type="dxa"/>
            <w:tcBorders>
              <w:top w:val="single" w:sz="4" w:space="0" w:color="auto"/>
            </w:tcBorders>
            <w:vAlign w:val="center"/>
          </w:tcPr>
          <w:p w14:paraId="4710496F" w14:textId="77777777" w:rsidR="00D31A25" w:rsidRPr="009565F3" w:rsidRDefault="00D31A25" w:rsidP="003053FF">
            <w:pPr>
              <w:pStyle w:val="affa"/>
              <w:rPr>
                <w:rFonts w:hAnsi="ＭＳ 明朝"/>
                <w:bCs/>
                <w:color w:val="000000" w:themeColor="text1"/>
              </w:rPr>
            </w:pPr>
          </w:p>
        </w:tc>
      </w:tr>
      <w:tr w:rsidR="00D31A25" w:rsidRPr="009565F3" w14:paraId="4F713B83" w14:textId="77777777" w:rsidTr="003053FF">
        <w:trPr>
          <w:cantSplit/>
          <w:trHeight w:val="86"/>
        </w:trPr>
        <w:tc>
          <w:tcPr>
            <w:tcW w:w="465" w:type="dxa"/>
            <w:vMerge/>
            <w:vAlign w:val="center"/>
          </w:tcPr>
          <w:p w14:paraId="1B643683" w14:textId="77777777" w:rsidR="00D31A25" w:rsidRPr="009565F3" w:rsidRDefault="00D31A25" w:rsidP="00924C47">
            <w:pPr>
              <w:pStyle w:val="affa"/>
              <w:spacing w:line="280" w:lineRule="exact"/>
              <w:rPr>
                <w:rFonts w:hAnsi="ＭＳ 明朝"/>
                <w:bCs/>
                <w:color w:val="000000" w:themeColor="text1"/>
              </w:rPr>
            </w:pPr>
          </w:p>
        </w:tc>
        <w:tc>
          <w:tcPr>
            <w:tcW w:w="2874" w:type="dxa"/>
            <w:tcBorders>
              <w:top w:val="single" w:sz="4" w:space="0" w:color="auto"/>
            </w:tcBorders>
            <w:vAlign w:val="center"/>
          </w:tcPr>
          <w:p w14:paraId="6E8C0F03" w14:textId="2FCA9FA5" w:rsidR="00D31A25" w:rsidRPr="009565F3" w:rsidRDefault="0023756C" w:rsidP="003053FF">
            <w:pPr>
              <w:pStyle w:val="affa"/>
              <w:rPr>
                <w:bCs/>
                <w:color w:val="000000" w:themeColor="text1"/>
              </w:rPr>
            </w:pPr>
            <w:r w:rsidRPr="009565F3">
              <w:rPr>
                <w:rFonts w:hint="eastAsia"/>
                <w:bCs/>
                <w:color w:val="000000" w:themeColor="text1"/>
              </w:rPr>
              <w:t>発注機関</w:t>
            </w:r>
          </w:p>
        </w:tc>
        <w:tc>
          <w:tcPr>
            <w:tcW w:w="6447" w:type="dxa"/>
            <w:tcBorders>
              <w:top w:val="single" w:sz="4" w:space="0" w:color="auto"/>
            </w:tcBorders>
            <w:vAlign w:val="center"/>
          </w:tcPr>
          <w:p w14:paraId="0E28D49D" w14:textId="77777777" w:rsidR="00D31A25" w:rsidRPr="009565F3" w:rsidRDefault="00D31A25" w:rsidP="003053FF">
            <w:pPr>
              <w:pStyle w:val="affa"/>
              <w:rPr>
                <w:rFonts w:hAnsi="ＭＳ 明朝"/>
                <w:bCs/>
                <w:color w:val="000000" w:themeColor="text1"/>
              </w:rPr>
            </w:pPr>
          </w:p>
        </w:tc>
      </w:tr>
      <w:tr w:rsidR="00D31A25" w:rsidRPr="009565F3" w14:paraId="5CAD65E3" w14:textId="77777777" w:rsidTr="003053FF">
        <w:trPr>
          <w:cantSplit/>
          <w:trHeight w:val="70"/>
        </w:trPr>
        <w:tc>
          <w:tcPr>
            <w:tcW w:w="465" w:type="dxa"/>
            <w:vMerge/>
            <w:vAlign w:val="center"/>
          </w:tcPr>
          <w:p w14:paraId="4604FE6F" w14:textId="77777777" w:rsidR="00D31A25" w:rsidRPr="009565F3" w:rsidRDefault="00D31A25" w:rsidP="00924C47">
            <w:pPr>
              <w:pStyle w:val="affa"/>
              <w:spacing w:line="280" w:lineRule="exact"/>
              <w:rPr>
                <w:rFonts w:hAnsi="ＭＳ 明朝"/>
                <w:bCs/>
                <w:color w:val="000000" w:themeColor="text1"/>
              </w:rPr>
            </w:pPr>
          </w:p>
        </w:tc>
        <w:tc>
          <w:tcPr>
            <w:tcW w:w="2874" w:type="dxa"/>
            <w:tcBorders>
              <w:top w:val="single" w:sz="4" w:space="0" w:color="auto"/>
            </w:tcBorders>
            <w:vAlign w:val="center"/>
          </w:tcPr>
          <w:p w14:paraId="48A1CD1A" w14:textId="77777777" w:rsidR="00D31A25" w:rsidRPr="009565F3" w:rsidRDefault="00D31A25" w:rsidP="003053FF">
            <w:pPr>
              <w:widowControl/>
              <w:rPr>
                <w:rFonts w:cs="Courier New"/>
                <w:bCs/>
                <w:color w:val="000000" w:themeColor="text1"/>
                <w:szCs w:val="21"/>
              </w:rPr>
            </w:pPr>
            <w:r w:rsidRPr="009565F3">
              <w:rPr>
                <w:rFonts w:cs="Courier New" w:hint="eastAsia"/>
                <w:bCs/>
                <w:color w:val="000000" w:themeColor="text1"/>
                <w:szCs w:val="21"/>
              </w:rPr>
              <w:t>建設場所（完成期日）</w:t>
            </w:r>
          </w:p>
        </w:tc>
        <w:tc>
          <w:tcPr>
            <w:tcW w:w="6447" w:type="dxa"/>
            <w:tcBorders>
              <w:top w:val="single" w:sz="4" w:space="0" w:color="auto"/>
            </w:tcBorders>
            <w:vAlign w:val="center"/>
          </w:tcPr>
          <w:p w14:paraId="0246440D" w14:textId="77777777" w:rsidR="00D31A25" w:rsidRPr="009565F3" w:rsidRDefault="00D31A25" w:rsidP="003053FF">
            <w:pPr>
              <w:pStyle w:val="affa"/>
              <w:rPr>
                <w:rFonts w:hAnsi="ＭＳ 明朝"/>
                <w:bCs/>
                <w:color w:val="000000" w:themeColor="text1"/>
              </w:rPr>
            </w:pPr>
          </w:p>
        </w:tc>
      </w:tr>
      <w:tr w:rsidR="00D31A25" w:rsidRPr="009565F3" w14:paraId="7979C855" w14:textId="77777777" w:rsidTr="003053FF">
        <w:trPr>
          <w:cantSplit/>
          <w:trHeight w:val="70"/>
        </w:trPr>
        <w:tc>
          <w:tcPr>
            <w:tcW w:w="465" w:type="dxa"/>
            <w:vMerge/>
            <w:vAlign w:val="center"/>
          </w:tcPr>
          <w:p w14:paraId="032A9408" w14:textId="77777777" w:rsidR="00D31A25" w:rsidRPr="009565F3" w:rsidRDefault="00D31A25" w:rsidP="00924C47">
            <w:pPr>
              <w:pStyle w:val="affa"/>
              <w:spacing w:line="280" w:lineRule="exact"/>
              <w:rPr>
                <w:rFonts w:hAnsi="ＭＳ 明朝"/>
                <w:bCs/>
                <w:color w:val="000000" w:themeColor="text1"/>
              </w:rPr>
            </w:pPr>
          </w:p>
        </w:tc>
        <w:tc>
          <w:tcPr>
            <w:tcW w:w="2874" w:type="dxa"/>
            <w:tcBorders>
              <w:top w:val="single" w:sz="4" w:space="0" w:color="auto"/>
            </w:tcBorders>
            <w:vAlign w:val="center"/>
          </w:tcPr>
          <w:p w14:paraId="137DA3DE" w14:textId="2BA859EE" w:rsidR="00D31A25" w:rsidRPr="009565F3" w:rsidRDefault="00D31A25" w:rsidP="003053FF">
            <w:pPr>
              <w:widowControl/>
              <w:rPr>
                <w:rFonts w:cs="Courier New"/>
                <w:bCs/>
                <w:color w:val="000000" w:themeColor="text1"/>
                <w:szCs w:val="21"/>
              </w:rPr>
            </w:pPr>
            <w:r w:rsidRPr="009565F3">
              <w:rPr>
                <w:rFonts w:cs="Courier New" w:hint="eastAsia"/>
                <w:bCs/>
                <w:color w:val="000000" w:themeColor="text1"/>
                <w:szCs w:val="21"/>
              </w:rPr>
              <w:t>業務</w:t>
            </w:r>
            <w:r w:rsidR="003053FF" w:rsidRPr="009565F3">
              <w:rPr>
                <w:rFonts w:cs="Courier New" w:hint="eastAsia"/>
                <w:bCs/>
                <w:color w:val="000000" w:themeColor="text1"/>
                <w:szCs w:val="21"/>
              </w:rPr>
              <w:t>委託料</w:t>
            </w:r>
          </w:p>
        </w:tc>
        <w:tc>
          <w:tcPr>
            <w:tcW w:w="6447" w:type="dxa"/>
            <w:tcBorders>
              <w:top w:val="single" w:sz="4" w:space="0" w:color="auto"/>
            </w:tcBorders>
            <w:vAlign w:val="center"/>
          </w:tcPr>
          <w:p w14:paraId="56042E87" w14:textId="77777777" w:rsidR="00D31A25" w:rsidRPr="009565F3" w:rsidRDefault="00D31A25" w:rsidP="003053FF">
            <w:pPr>
              <w:pStyle w:val="affa"/>
              <w:rPr>
                <w:rFonts w:hAnsi="ＭＳ 明朝"/>
                <w:bCs/>
                <w:color w:val="000000" w:themeColor="text1"/>
              </w:rPr>
            </w:pPr>
          </w:p>
        </w:tc>
      </w:tr>
      <w:tr w:rsidR="00D31A25" w:rsidRPr="009565F3" w14:paraId="694744A8" w14:textId="77777777" w:rsidTr="003053FF">
        <w:trPr>
          <w:cantSplit/>
          <w:trHeight w:val="70"/>
        </w:trPr>
        <w:tc>
          <w:tcPr>
            <w:tcW w:w="465" w:type="dxa"/>
            <w:vMerge/>
            <w:vAlign w:val="center"/>
          </w:tcPr>
          <w:p w14:paraId="5007562B" w14:textId="77777777" w:rsidR="00D31A25" w:rsidRPr="009565F3" w:rsidRDefault="00D31A25" w:rsidP="00924C47">
            <w:pPr>
              <w:pStyle w:val="affa"/>
              <w:spacing w:line="280" w:lineRule="exact"/>
              <w:rPr>
                <w:rFonts w:hAnsi="ＭＳ 明朝"/>
                <w:bCs/>
                <w:color w:val="000000" w:themeColor="text1"/>
              </w:rPr>
            </w:pPr>
          </w:p>
        </w:tc>
        <w:tc>
          <w:tcPr>
            <w:tcW w:w="2874" w:type="dxa"/>
            <w:tcBorders>
              <w:top w:val="single" w:sz="4" w:space="0" w:color="auto"/>
            </w:tcBorders>
            <w:vAlign w:val="center"/>
          </w:tcPr>
          <w:p w14:paraId="4481A209" w14:textId="77777777" w:rsidR="00D31A25" w:rsidRPr="009565F3" w:rsidRDefault="00D31A25" w:rsidP="003053FF">
            <w:pPr>
              <w:pStyle w:val="affa"/>
              <w:rPr>
                <w:bCs/>
                <w:color w:val="000000" w:themeColor="text1"/>
              </w:rPr>
            </w:pPr>
            <w:r w:rsidRPr="009565F3">
              <w:rPr>
                <w:rFonts w:hint="eastAsia"/>
                <w:bCs/>
                <w:color w:val="000000" w:themeColor="text1"/>
              </w:rPr>
              <w:t>業務期間（従事した期間）</w:t>
            </w:r>
          </w:p>
        </w:tc>
        <w:tc>
          <w:tcPr>
            <w:tcW w:w="6447" w:type="dxa"/>
            <w:tcBorders>
              <w:top w:val="single" w:sz="4" w:space="0" w:color="auto"/>
            </w:tcBorders>
            <w:vAlign w:val="center"/>
          </w:tcPr>
          <w:p w14:paraId="3C321B1F" w14:textId="77777777" w:rsidR="00D31A25" w:rsidRPr="009565F3" w:rsidRDefault="00D31A25" w:rsidP="003053FF">
            <w:pPr>
              <w:pStyle w:val="affa"/>
              <w:rPr>
                <w:rFonts w:hAnsi="ＭＳ 明朝"/>
                <w:bCs/>
                <w:color w:val="000000" w:themeColor="text1"/>
              </w:rPr>
            </w:pPr>
          </w:p>
        </w:tc>
      </w:tr>
      <w:tr w:rsidR="00D31A25" w:rsidRPr="009565F3" w14:paraId="4110674D" w14:textId="77777777" w:rsidTr="003053FF">
        <w:trPr>
          <w:cantSplit/>
          <w:trHeight w:val="70"/>
        </w:trPr>
        <w:tc>
          <w:tcPr>
            <w:tcW w:w="465" w:type="dxa"/>
            <w:vMerge/>
            <w:vAlign w:val="center"/>
          </w:tcPr>
          <w:p w14:paraId="6E21DD69" w14:textId="77777777" w:rsidR="00D31A25" w:rsidRPr="009565F3" w:rsidRDefault="00D31A25" w:rsidP="00924C47">
            <w:pPr>
              <w:pStyle w:val="affa"/>
              <w:spacing w:line="280" w:lineRule="exact"/>
              <w:rPr>
                <w:rFonts w:hAnsi="ＭＳ 明朝"/>
                <w:bCs/>
                <w:color w:val="000000" w:themeColor="text1"/>
              </w:rPr>
            </w:pPr>
          </w:p>
        </w:tc>
        <w:tc>
          <w:tcPr>
            <w:tcW w:w="2874" w:type="dxa"/>
            <w:tcBorders>
              <w:top w:val="single" w:sz="4" w:space="0" w:color="auto"/>
            </w:tcBorders>
            <w:vAlign w:val="center"/>
          </w:tcPr>
          <w:p w14:paraId="2437F311" w14:textId="77777777" w:rsidR="00D31A25" w:rsidRPr="009565F3" w:rsidRDefault="00D31A25" w:rsidP="003053FF">
            <w:pPr>
              <w:widowControl/>
              <w:rPr>
                <w:rFonts w:cs="Courier New"/>
                <w:bCs/>
                <w:color w:val="000000" w:themeColor="text1"/>
                <w:szCs w:val="21"/>
              </w:rPr>
            </w:pPr>
            <w:r w:rsidRPr="009565F3">
              <w:rPr>
                <w:rFonts w:cs="Courier New" w:hint="eastAsia"/>
                <w:bCs/>
                <w:color w:val="000000" w:themeColor="text1"/>
                <w:szCs w:val="21"/>
              </w:rPr>
              <w:t>従事した役割</w:t>
            </w:r>
          </w:p>
        </w:tc>
        <w:tc>
          <w:tcPr>
            <w:tcW w:w="6447" w:type="dxa"/>
            <w:tcBorders>
              <w:top w:val="single" w:sz="4" w:space="0" w:color="auto"/>
            </w:tcBorders>
            <w:vAlign w:val="center"/>
          </w:tcPr>
          <w:p w14:paraId="117498A3" w14:textId="77777777" w:rsidR="00D31A25" w:rsidRPr="009565F3" w:rsidRDefault="00D31A25" w:rsidP="003053FF">
            <w:pPr>
              <w:pStyle w:val="affa"/>
              <w:rPr>
                <w:rFonts w:hAnsi="ＭＳ 明朝"/>
                <w:bCs/>
                <w:color w:val="000000" w:themeColor="text1"/>
              </w:rPr>
            </w:pPr>
          </w:p>
        </w:tc>
      </w:tr>
      <w:tr w:rsidR="00D31A25" w:rsidRPr="00BB7F25" w14:paraId="79D3039F" w14:textId="77777777" w:rsidTr="003053FF">
        <w:trPr>
          <w:cantSplit/>
          <w:trHeight w:val="70"/>
        </w:trPr>
        <w:tc>
          <w:tcPr>
            <w:tcW w:w="465" w:type="dxa"/>
            <w:vMerge/>
            <w:tcBorders>
              <w:bottom w:val="single" w:sz="4" w:space="0" w:color="auto"/>
            </w:tcBorders>
            <w:vAlign w:val="center"/>
          </w:tcPr>
          <w:p w14:paraId="2D57D6C1" w14:textId="77777777" w:rsidR="00D31A25" w:rsidRPr="009565F3" w:rsidRDefault="00D31A25" w:rsidP="00924C47">
            <w:pPr>
              <w:pStyle w:val="affa"/>
              <w:spacing w:line="280" w:lineRule="exact"/>
              <w:rPr>
                <w:rFonts w:hAnsi="ＭＳ 明朝"/>
                <w:bCs/>
                <w:color w:val="000000" w:themeColor="text1"/>
              </w:rPr>
            </w:pPr>
          </w:p>
        </w:tc>
        <w:tc>
          <w:tcPr>
            <w:tcW w:w="2874" w:type="dxa"/>
            <w:tcBorders>
              <w:top w:val="single" w:sz="4" w:space="0" w:color="auto"/>
              <w:bottom w:val="single" w:sz="4" w:space="0" w:color="auto"/>
            </w:tcBorders>
            <w:vAlign w:val="center"/>
          </w:tcPr>
          <w:p w14:paraId="1DD68587" w14:textId="77777777" w:rsidR="00D31A25" w:rsidRPr="009565F3" w:rsidRDefault="00D31A25" w:rsidP="003053FF">
            <w:pPr>
              <w:widowControl/>
              <w:rPr>
                <w:rFonts w:cs="Courier New"/>
                <w:bCs/>
                <w:color w:val="000000" w:themeColor="text1"/>
                <w:szCs w:val="21"/>
              </w:rPr>
            </w:pPr>
            <w:r w:rsidRPr="009565F3">
              <w:rPr>
                <w:rFonts w:cs="Courier New" w:hint="eastAsia"/>
                <w:bCs/>
                <w:color w:val="000000" w:themeColor="text1"/>
                <w:szCs w:val="21"/>
              </w:rPr>
              <w:t>建物の内容</w:t>
            </w:r>
          </w:p>
          <w:p w14:paraId="1739693C" w14:textId="77777777" w:rsidR="00D31A25" w:rsidRPr="009565F3" w:rsidRDefault="00D31A25" w:rsidP="003053FF">
            <w:pPr>
              <w:pStyle w:val="affa"/>
              <w:rPr>
                <w:bCs/>
                <w:color w:val="000000" w:themeColor="text1"/>
              </w:rPr>
            </w:pPr>
            <w:r w:rsidRPr="009565F3">
              <w:rPr>
                <w:rFonts w:hint="eastAsia"/>
                <w:bCs/>
                <w:color w:val="000000" w:themeColor="text1"/>
              </w:rPr>
              <w:t>(用途、規模、構造等を記載)</w:t>
            </w:r>
          </w:p>
          <w:p w14:paraId="49CD5699" w14:textId="0E6D6E9E" w:rsidR="003053FF" w:rsidRPr="009565F3" w:rsidRDefault="003053FF" w:rsidP="003053FF">
            <w:pPr>
              <w:pStyle w:val="affa"/>
              <w:rPr>
                <w:bCs/>
                <w:color w:val="000000" w:themeColor="text1"/>
              </w:rPr>
            </w:pPr>
          </w:p>
        </w:tc>
        <w:tc>
          <w:tcPr>
            <w:tcW w:w="6447" w:type="dxa"/>
            <w:tcBorders>
              <w:top w:val="single" w:sz="4" w:space="0" w:color="auto"/>
              <w:bottom w:val="single" w:sz="4" w:space="0" w:color="auto"/>
            </w:tcBorders>
          </w:tcPr>
          <w:p w14:paraId="6681DD5E" w14:textId="5B48F837" w:rsidR="00D31A25" w:rsidRDefault="00E42948" w:rsidP="003053FF">
            <w:pPr>
              <w:pStyle w:val="affa"/>
              <w:rPr>
                <w:rFonts w:hAnsi="ＭＳ 明朝"/>
                <w:bCs/>
                <w:color w:val="000000" w:themeColor="text1"/>
              </w:rPr>
            </w:pPr>
            <w:r w:rsidRPr="009565F3">
              <w:rPr>
                <w:rFonts w:hAnsi="Century" w:hint="eastAsia"/>
                <w:bCs/>
                <w:color w:val="000000" w:themeColor="text1"/>
              </w:rPr>
              <w:t>評価対象業務が確認できる内容を記載のこと</w:t>
            </w:r>
          </w:p>
          <w:p w14:paraId="657FFB27" w14:textId="1557DB39" w:rsidR="003053FF" w:rsidRPr="00BB7F25" w:rsidRDefault="003053FF" w:rsidP="003053FF">
            <w:pPr>
              <w:pStyle w:val="affa"/>
              <w:rPr>
                <w:rFonts w:hAnsi="ＭＳ 明朝"/>
                <w:bCs/>
                <w:color w:val="000000" w:themeColor="text1"/>
              </w:rPr>
            </w:pPr>
          </w:p>
        </w:tc>
      </w:tr>
    </w:tbl>
    <w:p w14:paraId="05BC48AD" w14:textId="77777777" w:rsidR="00D31A25" w:rsidRPr="00BB7F25" w:rsidRDefault="00D31A25" w:rsidP="00D31A25">
      <w:pPr>
        <w:rPr>
          <w:color w:val="000000" w:themeColor="text1"/>
        </w:rPr>
      </w:pPr>
      <w:r w:rsidRPr="00BB7F25">
        <w:rPr>
          <w:rFonts w:hint="eastAsia"/>
          <w:color w:val="000000" w:themeColor="text1"/>
        </w:rPr>
        <w:t>【留意事項等】</w:t>
      </w:r>
    </w:p>
    <w:p w14:paraId="233CBCF0" w14:textId="62B631E8" w:rsidR="00D31A25" w:rsidRPr="00BB7F25" w:rsidRDefault="00D31A25" w:rsidP="00D31A25">
      <w:pPr>
        <w:spacing w:line="240" w:lineRule="exact"/>
        <w:ind w:leftChars="94" w:left="359" w:hangingChars="90" w:hanging="162"/>
        <w:rPr>
          <w:color w:val="000000" w:themeColor="text1"/>
          <w:sz w:val="18"/>
          <w:szCs w:val="18"/>
        </w:rPr>
      </w:pPr>
      <w:r w:rsidRPr="00BB7F25">
        <w:rPr>
          <w:rFonts w:hint="eastAsia"/>
          <w:color w:val="000000" w:themeColor="text1"/>
          <w:sz w:val="18"/>
          <w:szCs w:val="18"/>
        </w:rPr>
        <w:t>１　評価対象の</w:t>
      </w:r>
      <w:r w:rsidR="008C6C7E" w:rsidRPr="00BB7F25">
        <w:rPr>
          <w:rFonts w:hint="eastAsia"/>
          <w:color w:val="000000" w:themeColor="text1"/>
          <w:sz w:val="18"/>
          <w:szCs w:val="18"/>
        </w:rPr>
        <w:t>配置予定の</w:t>
      </w:r>
      <w:r w:rsidRPr="00BB7F25">
        <w:rPr>
          <w:rFonts w:hint="eastAsia"/>
          <w:color w:val="000000" w:themeColor="text1"/>
          <w:sz w:val="18"/>
          <w:szCs w:val="18"/>
        </w:rPr>
        <w:t>技術者は、参加書類提出時に申請した</w:t>
      </w:r>
      <w:r w:rsidR="008C6C7E" w:rsidRPr="00BB7F25">
        <w:rPr>
          <w:rFonts w:hint="eastAsia"/>
          <w:color w:val="000000" w:themeColor="text1"/>
          <w:sz w:val="18"/>
          <w:szCs w:val="18"/>
        </w:rPr>
        <w:t>配置予定の</w:t>
      </w:r>
      <w:r w:rsidRPr="00BB7F25">
        <w:rPr>
          <w:rFonts w:hint="eastAsia"/>
          <w:color w:val="000000" w:themeColor="text1"/>
          <w:sz w:val="18"/>
          <w:szCs w:val="18"/>
        </w:rPr>
        <w:t>技術者から代表する１名</w:t>
      </w:r>
      <w:r w:rsidR="00517331" w:rsidRPr="00BB7F25">
        <w:rPr>
          <w:rFonts w:hint="eastAsia"/>
          <w:color w:val="000000" w:themeColor="text1"/>
          <w:sz w:val="18"/>
          <w:szCs w:val="18"/>
        </w:rPr>
        <w:t>の実績</w:t>
      </w:r>
      <w:r w:rsidRPr="00BB7F25">
        <w:rPr>
          <w:rFonts w:hint="eastAsia"/>
          <w:color w:val="000000" w:themeColor="text1"/>
          <w:sz w:val="18"/>
          <w:szCs w:val="18"/>
        </w:rPr>
        <w:t>を評価します。</w:t>
      </w:r>
    </w:p>
    <w:p w14:paraId="6C28FD7B" w14:textId="21139E87" w:rsidR="00D31A25" w:rsidRPr="00BB7F25" w:rsidRDefault="00D31A25" w:rsidP="00D31A25">
      <w:pPr>
        <w:spacing w:line="240" w:lineRule="exact"/>
        <w:ind w:leftChars="94" w:left="359" w:hangingChars="90" w:hanging="162"/>
        <w:rPr>
          <w:color w:val="000000" w:themeColor="text1"/>
          <w:sz w:val="18"/>
          <w:szCs w:val="18"/>
        </w:rPr>
      </w:pPr>
      <w:r w:rsidRPr="00BB7F25">
        <w:rPr>
          <w:rFonts w:hint="eastAsia"/>
          <w:color w:val="000000" w:themeColor="text1"/>
          <w:sz w:val="18"/>
          <w:szCs w:val="18"/>
        </w:rPr>
        <w:t xml:space="preserve">２　</w:t>
      </w:r>
      <w:r w:rsidR="008C6C7E" w:rsidRPr="00BB7F25">
        <w:rPr>
          <w:rFonts w:hint="eastAsia"/>
          <w:color w:val="000000" w:themeColor="text1"/>
          <w:sz w:val="18"/>
          <w:szCs w:val="18"/>
        </w:rPr>
        <w:t>配置予定の</w:t>
      </w:r>
      <w:r w:rsidRPr="00BB7F25">
        <w:rPr>
          <w:rFonts w:hint="eastAsia"/>
          <w:color w:val="000000" w:themeColor="text1"/>
          <w:sz w:val="18"/>
          <w:szCs w:val="18"/>
        </w:rPr>
        <w:t>技術者の候補が複数の場合は、評価点の低い方の点数を採用します。</w:t>
      </w:r>
    </w:p>
    <w:p w14:paraId="7B913DA8" w14:textId="1F3F5DDC" w:rsidR="00D31A25" w:rsidRPr="00BB7F25" w:rsidRDefault="00D31A25" w:rsidP="00D31A25">
      <w:pPr>
        <w:spacing w:line="240" w:lineRule="exact"/>
        <w:ind w:leftChars="94" w:left="359" w:hangingChars="90" w:hanging="162"/>
        <w:rPr>
          <w:color w:val="000000" w:themeColor="text1"/>
          <w:sz w:val="18"/>
          <w:szCs w:val="18"/>
        </w:rPr>
      </w:pPr>
      <w:r w:rsidRPr="00BB7F25">
        <w:rPr>
          <w:rFonts w:hint="eastAsia"/>
          <w:color w:val="000000" w:themeColor="text1"/>
          <w:sz w:val="18"/>
          <w:szCs w:val="18"/>
        </w:rPr>
        <w:t xml:space="preserve">３　</w:t>
      </w:r>
      <w:r w:rsidR="0020494C" w:rsidRPr="00BB7F25">
        <w:rPr>
          <w:rFonts w:hint="eastAsia"/>
          <w:color w:val="000000" w:themeColor="text1"/>
          <w:sz w:val="18"/>
          <w:szCs w:val="18"/>
        </w:rPr>
        <w:t>本書は配置予定の技術者ごとに作成してください。</w:t>
      </w:r>
      <w:r w:rsidR="005F483C" w:rsidRPr="00BB7F25">
        <w:rPr>
          <w:rFonts w:hint="eastAsia"/>
          <w:color w:val="000000" w:themeColor="text1"/>
          <w:sz w:val="18"/>
          <w:szCs w:val="18"/>
        </w:rPr>
        <w:t>記載する業務は一人当たり２件までとします</w:t>
      </w:r>
      <w:r w:rsidRPr="00BB7F25">
        <w:rPr>
          <w:rFonts w:hint="eastAsia"/>
          <w:color w:val="000000" w:themeColor="text1"/>
          <w:sz w:val="18"/>
          <w:szCs w:val="18"/>
        </w:rPr>
        <w:t>。</w:t>
      </w:r>
    </w:p>
    <w:p w14:paraId="0DF75E7B" w14:textId="204BEC7B" w:rsidR="00D31A25" w:rsidRPr="00BB7F25" w:rsidRDefault="00D31A25" w:rsidP="00D31A25">
      <w:pPr>
        <w:spacing w:line="240" w:lineRule="exact"/>
        <w:ind w:leftChars="94" w:left="359" w:hangingChars="90" w:hanging="162"/>
        <w:rPr>
          <w:color w:val="000000" w:themeColor="text1"/>
          <w:sz w:val="18"/>
          <w:szCs w:val="18"/>
        </w:rPr>
      </w:pPr>
      <w:r w:rsidRPr="00BB7F25">
        <w:rPr>
          <w:rFonts w:hint="eastAsia"/>
          <w:color w:val="000000" w:themeColor="text1"/>
          <w:sz w:val="18"/>
          <w:szCs w:val="18"/>
        </w:rPr>
        <w:t xml:space="preserve">４　</w:t>
      </w:r>
      <w:r w:rsidR="005F483C" w:rsidRPr="00BB7F25">
        <w:rPr>
          <w:rFonts w:hint="eastAsia"/>
          <w:color w:val="000000" w:themeColor="text1"/>
          <w:sz w:val="18"/>
          <w:szCs w:val="18"/>
        </w:rPr>
        <w:t>枚数が複数枚にわたる場合は、様式番号に枝番を付してください</w:t>
      </w:r>
      <w:r w:rsidRPr="00BB7F25">
        <w:rPr>
          <w:rFonts w:hint="eastAsia"/>
          <w:color w:val="000000" w:themeColor="text1"/>
          <w:sz w:val="18"/>
          <w:szCs w:val="18"/>
        </w:rPr>
        <w:t>。</w:t>
      </w:r>
    </w:p>
    <w:p w14:paraId="65F03F51" w14:textId="7EA9CFB1" w:rsidR="00D31A25" w:rsidRPr="009565F3" w:rsidRDefault="00D31A25" w:rsidP="00D31A25">
      <w:pPr>
        <w:spacing w:line="240" w:lineRule="exact"/>
        <w:ind w:leftChars="94" w:left="359" w:hangingChars="90" w:hanging="162"/>
        <w:rPr>
          <w:bCs/>
          <w:color w:val="000000" w:themeColor="text1"/>
          <w:sz w:val="18"/>
          <w:szCs w:val="18"/>
        </w:rPr>
      </w:pPr>
      <w:r w:rsidRPr="00BB7F25">
        <w:rPr>
          <w:rFonts w:hint="eastAsia"/>
          <w:color w:val="000000" w:themeColor="text1"/>
          <w:sz w:val="18"/>
          <w:szCs w:val="18"/>
        </w:rPr>
        <w:t xml:space="preserve">５　</w:t>
      </w:r>
      <w:r w:rsidR="008C6C7E" w:rsidRPr="00BB7F25">
        <w:rPr>
          <w:rFonts w:hint="eastAsia"/>
          <w:color w:val="000000" w:themeColor="text1"/>
          <w:sz w:val="18"/>
          <w:szCs w:val="18"/>
        </w:rPr>
        <w:t>配置予定の</w:t>
      </w:r>
      <w:r w:rsidR="00517331" w:rsidRPr="00BB7F25">
        <w:rPr>
          <w:rFonts w:hint="eastAsia"/>
          <w:bCs/>
          <w:color w:val="000000" w:themeColor="text1"/>
          <w:sz w:val="18"/>
          <w:szCs w:val="18"/>
        </w:rPr>
        <w:t>技術者の評価対象</w:t>
      </w:r>
      <w:r w:rsidR="0014029A" w:rsidRPr="009565F3">
        <w:rPr>
          <w:rFonts w:hint="eastAsia"/>
          <w:bCs/>
          <w:color w:val="000000" w:themeColor="text1"/>
          <w:sz w:val="18"/>
          <w:szCs w:val="18"/>
        </w:rPr>
        <w:t>業務</w:t>
      </w:r>
      <w:r w:rsidR="00517331" w:rsidRPr="009565F3">
        <w:rPr>
          <w:rFonts w:hint="eastAsia"/>
          <w:bCs/>
          <w:color w:val="000000" w:themeColor="text1"/>
          <w:sz w:val="18"/>
          <w:szCs w:val="18"/>
        </w:rPr>
        <w:t>は、落札者</w:t>
      </w:r>
      <w:r w:rsidRPr="009565F3">
        <w:rPr>
          <w:rFonts w:hint="eastAsia"/>
          <w:bCs/>
          <w:color w:val="000000" w:themeColor="text1"/>
          <w:sz w:val="18"/>
          <w:szCs w:val="18"/>
        </w:rPr>
        <w:t>決定基準において明示した工事の設計業務に</w:t>
      </w:r>
      <w:r w:rsidR="005F483C" w:rsidRPr="009565F3">
        <w:rPr>
          <w:rFonts w:hint="eastAsia"/>
          <w:bCs/>
          <w:color w:val="000000" w:themeColor="text1"/>
          <w:sz w:val="18"/>
          <w:szCs w:val="18"/>
        </w:rPr>
        <w:t>ついて記載してください</w:t>
      </w:r>
      <w:r w:rsidRPr="009565F3">
        <w:rPr>
          <w:rFonts w:hint="eastAsia"/>
          <w:bCs/>
          <w:color w:val="000000" w:themeColor="text1"/>
          <w:sz w:val="18"/>
          <w:szCs w:val="18"/>
        </w:rPr>
        <w:t>。</w:t>
      </w:r>
    </w:p>
    <w:p w14:paraId="4CB9EDD4" w14:textId="793A61DB" w:rsidR="00D31A25" w:rsidRPr="009565F3" w:rsidRDefault="00D31A25" w:rsidP="00D31A25">
      <w:pPr>
        <w:spacing w:line="240" w:lineRule="exact"/>
        <w:ind w:leftChars="170" w:left="357" w:firstLineChars="107" w:firstLine="193"/>
        <w:rPr>
          <w:bCs/>
          <w:color w:val="000000" w:themeColor="text1"/>
          <w:sz w:val="18"/>
          <w:szCs w:val="18"/>
        </w:rPr>
      </w:pPr>
      <w:r w:rsidRPr="009565F3">
        <w:rPr>
          <w:rFonts w:hint="eastAsia"/>
          <w:bCs/>
          <w:color w:val="000000" w:themeColor="text1"/>
          <w:sz w:val="18"/>
          <w:szCs w:val="18"/>
        </w:rPr>
        <w:t>なお、</w:t>
      </w:r>
      <w:r w:rsidR="0014029A" w:rsidRPr="009565F3">
        <w:rPr>
          <w:rFonts w:hint="eastAsia"/>
          <w:b/>
          <w:bCs/>
          <w:color w:val="000000" w:themeColor="text1"/>
          <w:sz w:val="18"/>
          <w:szCs w:val="18"/>
        </w:rPr>
        <w:t>従事</w:t>
      </w:r>
      <w:r w:rsidRPr="009565F3">
        <w:rPr>
          <w:rFonts w:hint="eastAsia"/>
          <w:b/>
          <w:bCs/>
          <w:color w:val="000000" w:themeColor="text1"/>
          <w:sz w:val="18"/>
          <w:szCs w:val="18"/>
        </w:rPr>
        <w:t>実績を証する</w:t>
      </w:r>
      <w:r w:rsidR="003925FB" w:rsidRPr="009565F3">
        <w:rPr>
          <w:rFonts w:hAnsi="ＭＳ 明朝" w:hint="eastAsia"/>
          <w:b/>
          <w:color w:val="000000" w:themeColor="text1"/>
          <w:sz w:val="18"/>
          <w:szCs w:val="18"/>
        </w:rPr>
        <w:t>書類</w:t>
      </w:r>
      <w:r w:rsidRPr="009565F3">
        <w:rPr>
          <w:rFonts w:hint="eastAsia"/>
          <w:b/>
          <w:bCs/>
          <w:color w:val="000000" w:themeColor="text1"/>
          <w:sz w:val="18"/>
          <w:szCs w:val="18"/>
        </w:rPr>
        <w:t>として、</w:t>
      </w:r>
      <w:r w:rsidRPr="009565F3">
        <w:rPr>
          <w:rFonts w:hint="eastAsia"/>
          <w:b/>
          <w:bCs/>
          <w:color w:val="000000" w:themeColor="text1"/>
          <w:sz w:val="18"/>
          <w:szCs w:val="18"/>
          <w:u w:val="single"/>
        </w:rPr>
        <w:t>契約書の写し、建築確認通知書の写し</w:t>
      </w:r>
      <w:r w:rsidR="00517331" w:rsidRPr="009565F3">
        <w:rPr>
          <w:rFonts w:hint="eastAsia"/>
          <w:b/>
          <w:bCs/>
          <w:color w:val="000000" w:themeColor="text1"/>
          <w:sz w:val="18"/>
          <w:szCs w:val="18"/>
          <w:u w:val="single"/>
        </w:rPr>
        <w:t>、重要事項証明書の写し、</w:t>
      </w:r>
      <w:r w:rsidR="0020494C" w:rsidRPr="009565F3">
        <w:rPr>
          <w:rFonts w:hint="eastAsia"/>
          <w:b/>
          <w:bCs/>
          <w:color w:val="000000" w:themeColor="text1"/>
          <w:sz w:val="18"/>
          <w:szCs w:val="18"/>
          <w:u w:val="single"/>
        </w:rPr>
        <w:t>業務内容が判別できる図面等</w:t>
      </w:r>
      <w:r w:rsidR="0020494C" w:rsidRPr="009565F3">
        <w:rPr>
          <w:rFonts w:hint="eastAsia"/>
          <w:b/>
          <w:bCs/>
          <w:color w:val="000000" w:themeColor="text1"/>
          <w:sz w:val="18"/>
          <w:szCs w:val="18"/>
        </w:rPr>
        <w:t>を添付してください</w:t>
      </w:r>
      <w:r w:rsidRPr="009565F3">
        <w:rPr>
          <w:rFonts w:hint="eastAsia"/>
          <w:b/>
          <w:bCs/>
          <w:color w:val="000000" w:themeColor="text1"/>
          <w:sz w:val="18"/>
          <w:szCs w:val="18"/>
        </w:rPr>
        <w:t>。</w:t>
      </w:r>
    </w:p>
    <w:p w14:paraId="13E5AAF8" w14:textId="4AF4BFD3" w:rsidR="00D31A25" w:rsidRPr="009565F3" w:rsidRDefault="00D31A25" w:rsidP="00D31A25">
      <w:pPr>
        <w:spacing w:line="240" w:lineRule="exact"/>
        <w:ind w:leftChars="84" w:left="176" w:firstLineChars="13" w:firstLine="23"/>
        <w:rPr>
          <w:color w:val="000000" w:themeColor="text1"/>
          <w:sz w:val="18"/>
          <w:szCs w:val="18"/>
        </w:rPr>
      </w:pPr>
      <w:r w:rsidRPr="009565F3">
        <w:rPr>
          <w:rFonts w:hint="eastAsia"/>
          <w:color w:val="000000" w:themeColor="text1"/>
          <w:sz w:val="18"/>
          <w:szCs w:val="18"/>
        </w:rPr>
        <w:t>６</w:t>
      </w:r>
      <w:r w:rsidR="005F483C" w:rsidRPr="009565F3">
        <w:rPr>
          <w:rFonts w:hint="eastAsia"/>
          <w:color w:val="000000" w:themeColor="text1"/>
          <w:sz w:val="18"/>
          <w:szCs w:val="18"/>
        </w:rPr>
        <w:t xml:space="preserve">　添付する書類等は、それぞれの技術者ごと</w:t>
      </w:r>
      <w:r w:rsidR="0020494C" w:rsidRPr="009565F3">
        <w:rPr>
          <w:rFonts w:hint="eastAsia"/>
          <w:color w:val="000000" w:themeColor="text1"/>
          <w:sz w:val="18"/>
          <w:szCs w:val="18"/>
        </w:rPr>
        <w:t>に</w:t>
      </w:r>
      <w:r w:rsidR="005F483C" w:rsidRPr="009565F3">
        <w:rPr>
          <w:rFonts w:hint="eastAsia"/>
          <w:color w:val="000000" w:themeColor="text1"/>
          <w:sz w:val="18"/>
          <w:szCs w:val="18"/>
        </w:rPr>
        <w:t>本書の後ろに添付してください</w:t>
      </w:r>
      <w:r w:rsidRPr="009565F3">
        <w:rPr>
          <w:rFonts w:hint="eastAsia"/>
          <w:color w:val="000000" w:themeColor="text1"/>
          <w:sz w:val="18"/>
          <w:szCs w:val="18"/>
        </w:rPr>
        <w:t>。</w:t>
      </w:r>
    </w:p>
    <w:p w14:paraId="6CDCB479" w14:textId="05D6308B" w:rsidR="00D31A25" w:rsidRPr="009565F3" w:rsidRDefault="00D31A25" w:rsidP="003053FF">
      <w:pPr>
        <w:ind w:left="210" w:hangingChars="100" w:hanging="210"/>
        <w:rPr>
          <w:color w:val="000000" w:themeColor="text1"/>
          <w:szCs w:val="21"/>
        </w:rPr>
      </w:pPr>
    </w:p>
    <w:p w14:paraId="0510E625" w14:textId="4D0D9DDF" w:rsidR="003053FF" w:rsidRPr="009565F3" w:rsidRDefault="00E42948" w:rsidP="00C44D61">
      <w:pPr>
        <w:ind w:left="424" w:hangingChars="202" w:hanging="424"/>
      </w:pPr>
      <w:r w:rsidRPr="009565F3">
        <w:rPr>
          <w:rFonts w:hint="eastAsia"/>
          <w:color w:val="000000" w:themeColor="text1"/>
          <w:szCs w:val="21"/>
        </w:rPr>
        <w:t>（２）</w:t>
      </w:r>
      <w:r w:rsidR="00C44D61" w:rsidRPr="009565F3">
        <w:rPr>
          <w:rFonts w:hint="eastAsia"/>
        </w:rPr>
        <w:t>配置予定技術者</w:t>
      </w:r>
      <w:r w:rsidR="0014029A" w:rsidRPr="009565F3">
        <w:rPr>
          <w:rFonts w:hint="eastAsia"/>
        </w:rPr>
        <w:t>の</w:t>
      </w:r>
      <w:r w:rsidR="00C44D61" w:rsidRPr="009565F3">
        <w:rPr>
          <w:rFonts w:hint="eastAsia"/>
        </w:rPr>
        <w:t>建築ＣＰＤ情報提供制度による取得単位数</w:t>
      </w:r>
      <w:r w:rsidR="0014029A" w:rsidRPr="009565F3">
        <w:rPr>
          <w:rFonts w:hint="eastAsia"/>
          <w:w w:val="80"/>
        </w:rPr>
        <w:t>（過去１年間</w:t>
      </w:r>
      <w:r w:rsidR="00B06148" w:rsidRPr="009565F3">
        <w:rPr>
          <w:rFonts w:hint="eastAsia"/>
          <w:w w:val="80"/>
        </w:rPr>
        <w:t>：</w:t>
      </w:r>
      <w:r w:rsidR="0014029A" w:rsidRPr="008B176D">
        <w:rPr>
          <w:rFonts w:hint="eastAsia"/>
          <w:bCs/>
          <w:w w:val="80"/>
          <w:szCs w:val="21"/>
        </w:rPr>
        <w:t>平成</w:t>
      </w:r>
      <w:r w:rsidR="00AC655F">
        <w:rPr>
          <w:rFonts w:hint="eastAsia"/>
          <w:bCs/>
          <w:w w:val="80"/>
          <w:szCs w:val="21"/>
        </w:rPr>
        <w:t>30</w:t>
      </w:r>
      <w:r w:rsidR="0014029A" w:rsidRPr="009565F3">
        <w:rPr>
          <w:rFonts w:hint="eastAsia"/>
          <w:bCs/>
          <w:w w:val="80"/>
          <w:szCs w:val="21"/>
        </w:rPr>
        <w:t>年4月1日から入札書類を提出する前日まで）</w:t>
      </w:r>
    </w:p>
    <w:tbl>
      <w:tblPr>
        <w:tblStyle w:val="aff"/>
        <w:tblW w:w="0" w:type="auto"/>
        <w:tblInd w:w="137" w:type="dxa"/>
        <w:tblLook w:val="04A0" w:firstRow="1" w:lastRow="0" w:firstColumn="1" w:lastColumn="0" w:noHBand="0" w:noVBand="1"/>
      </w:tblPr>
      <w:tblGrid>
        <w:gridCol w:w="3189"/>
        <w:gridCol w:w="3190"/>
      </w:tblGrid>
      <w:tr w:rsidR="00E42948" w:rsidRPr="009565F3" w14:paraId="463AA3FA" w14:textId="77777777" w:rsidTr="00E42948">
        <w:tc>
          <w:tcPr>
            <w:tcW w:w="3189" w:type="dxa"/>
          </w:tcPr>
          <w:p w14:paraId="6F4E19A6" w14:textId="3EDBB0A6" w:rsidR="00E42948" w:rsidRPr="009565F3" w:rsidRDefault="00E42948" w:rsidP="00E42948">
            <w:pPr>
              <w:jc w:val="center"/>
              <w:rPr>
                <w:color w:val="000000" w:themeColor="text1"/>
                <w:szCs w:val="21"/>
              </w:rPr>
            </w:pPr>
            <w:r w:rsidRPr="009565F3">
              <w:rPr>
                <w:rFonts w:hint="eastAsia"/>
                <w:color w:val="000000" w:themeColor="text1"/>
                <w:szCs w:val="21"/>
              </w:rPr>
              <w:t>取得期間</w:t>
            </w:r>
          </w:p>
        </w:tc>
        <w:tc>
          <w:tcPr>
            <w:tcW w:w="3190" w:type="dxa"/>
          </w:tcPr>
          <w:p w14:paraId="223AD644" w14:textId="6482521B" w:rsidR="00E42948" w:rsidRPr="009565F3" w:rsidRDefault="00E42948" w:rsidP="00E42948">
            <w:pPr>
              <w:jc w:val="center"/>
              <w:rPr>
                <w:color w:val="000000" w:themeColor="text1"/>
                <w:szCs w:val="21"/>
              </w:rPr>
            </w:pPr>
            <w:r w:rsidRPr="009565F3">
              <w:rPr>
                <w:rFonts w:hint="eastAsia"/>
                <w:color w:val="000000" w:themeColor="text1"/>
                <w:szCs w:val="21"/>
              </w:rPr>
              <w:t>取得単位数</w:t>
            </w:r>
          </w:p>
        </w:tc>
      </w:tr>
      <w:tr w:rsidR="00E42948" w:rsidRPr="009565F3" w14:paraId="2717DB5E" w14:textId="77777777" w:rsidTr="00E42948">
        <w:tc>
          <w:tcPr>
            <w:tcW w:w="3189" w:type="dxa"/>
          </w:tcPr>
          <w:p w14:paraId="52B18D47" w14:textId="77777777" w:rsidR="00E42948" w:rsidRPr="009565F3" w:rsidRDefault="00E42948" w:rsidP="003053FF">
            <w:pPr>
              <w:rPr>
                <w:color w:val="000000" w:themeColor="text1"/>
                <w:szCs w:val="21"/>
              </w:rPr>
            </w:pPr>
          </w:p>
        </w:tc>
        <w:tc>
          <w:tcPr>
            <w:tcW w:w="3190" w:type="dxa"/>
          </w:tcPr>
          <w:p w14:paraId="0085C65F" w14:textId="77777777" w:rsidR="00E42948" w:rsidRPr="009565F3" w:rsidRDefault="00E42948" w:rsidP="003053FF">
            <w:pPr>
              <w:rPr>
                <w:color w:val="000000" w:themeColor="text1"/>
                <w:szCs w:val="21"/>
              </w:rPr>
            </w:pPr>
          </w:p>
        </w:tc>
      </w:tr>
    </w:tbl>
    <w:p w14:paraId="5BD6D0C2" w14:textId="77777777" w:rsidR="00E42948" w:rsidRPr="009565F3" w:rsidRDefault="00E42948" w:rsidP="00E42948">
      <w:pPr>
        <w:rPr>
          <w:color w:val="000000" w:themeColor="text1"/>
        </w:rPr>
      </w:pPr>
      <w:r w:rsidRPr="009565F3">
        <w:rPr>
          <w:rFonts w:hint="eastAsia"/>
          <w:color w:val="000000" w:themeColor="text1"/>
        </w:rPr>
        <w:t>【留意事項等】</w:t>
      </w:r>
    </w:p>
    <w:p w14:paraId="0CFE33F0" w14:textId="0E45EC59" w:rsidR="003053FF" w:rsidRPr="003053FF" w:rsidRDefault="00E42948" w:rsidP="00C63514">
      <w:pPr>
        <w:ind w:leftChars="100" w:left="390" w:hangingChars="100" w:hanging="180"/>
        <w:rPr>
          <w:color w:val="000000" w:themeColor="text1"/>
          <w:szCs w:val="21"/>
        </w:rPr>
      </w:pPr>
      <w:r w:rsidRPr="009565F3">
        <w:rPr>
          <w:rFonts w:hint="eastAsia"/>
          <w:color w:val="000000" w:themeColor="text1"/>
          <w:sz w:val="18"/>
          <w:szCs w:val="18"/>
        </w:rPr>
        <w:t xml:space="preserve">１　</w:t>
      </w:r>
      <w:r w:rsidR="0014029A" w:rsidRPr="009565F3">
        <w:rPr>
          <w:rFonts w:hint="eastAsia"/>
          <w:b/>
          <w:color w:val="000000" w:themeColor="text1"/>
          <w:sz w:val="18"/>
          <w:szCs w:val="18"/>
        </w:rPr>
        <w:t>取得単位</w:t>
      </w:r>
      <w:r w:rsidRPr="009565F3">
        <w:rPr>
          <w:rFonts w:hint="eastAsia"/>
          <w:b/>
          <w:color w:val="000000" w:themeColor="text1"/>
          <w:sz w:val="18"/>
          <w:szCs w:val="18"/>
        </w:rPr>
        <w:t>のある場合は、</w:t>
      </w:r>
      <w:r w:rsidRPr="009565F3">
        <w:rPr>
          <w:rFonts w:hint="eastAsia"/>
          <w:b/>
          <w:color w:val="000000" w:themeColor="text1"/>
          <w:sz w:val="18"/>
          <w:szCs w:val="18"/>
          <w:u w:val="single"/>
        </w:rPr>
        <w:t>建築ＣＰＤ運営会議が発行した証明書の写し（取得単位がわかるもの）</w:t>
      </w:r>
      <w:r w:rsidRPr="009565F3">
        <w:rPr>
          <w:rFonts w:hint="eastAsia"/>
          <w:b/>
          <w:color w:val="000000" w:themeColor="text1"/>
          <w:sz w:val="18"/>
          <w:szCs w:val="18"/>
        </w:rPr>
        <w:t>を添付してください。</w:t>
      </w:r>
    </w:p>
    <w:p w14:paraId="57A04767" w14:textId="484FA0DC" w:rsidR="00EF4846" w:rsidRPr="00BB7F25" w:rsidRDefault="00EF4846">
      <w:pPr>
        <w:widowControl/>
        <w:jc w:val="left"/>
        <w:rPr>
          <w:color w:val="000000" w:themeColor="text1"/>
          <w:szCs w:val="21"/>
        </w:rPr>
      </w:pPr>
      <w:r w:rsidRPr="00BB7F25">
        <w:rPr>
          <w:color w:val="000000" w:themeColor="text1"/>
          <w:szCs w:val="21"/>
        </w:rPr>
        <w:br w:type="page"/>
      </w:r>
    </w:p>
    <w:p w14:paraId="6A0471A0" w14:textId="6A6EC02E" w:rsidR="00D31A25" w:rsidRPr="009565F3" w:rsidRDefault="00444373" w:rsidP="00D31A25">
      <w:pPr>
        <w:pStyle w:val="affa"/>
        <w:spacing w:line="280" w:lineRule="exact"/>
        <w:jc w:val="left"/>
        <w:rPr>
          <w:rFonts w:hAnsi="ＭＳ 明朝"/>
          <w:bCs/>
          <w:color w:val="000000" w:themeColor="text1"/>
        </w:rPr>
      </w:pPr>
      <w:r w:rsidRPr="00BB7F25">
        <w:rPr>
          <w:rFonts w:hAnsi="ＭＳ 明朝" w:hint="eastAsia"/>
          <w:bCs/>
          <w:color w:val="000000" w:themeColor="text1"/>
        </w:rPr>
        <w:lastRenderedPageBreak/>
        <w:t>＜様式</w:t>
      </w:r>
      <w:r w:rsidR="00307A10" w:rsidRPr="00646E9C">
        <w:rPr>
          <w:rFonts w:hAnsi="ＭＳ 明朝" w:hint="eastAsia"/>
          <w:bCs/>
          <w:color w:val="000000" w:themeColor="text1"/>
        </w:rPr>
        <w:t>４３</w:t>
      </w:r>
      <w:r w:rsidRPr="009565F3">
        <w:rPr>
          <w:rFonts w:hAnsi="ＭＳ 明朝" w:hint="eastAsia"/>
          <w:bCs/>
          <w:color w:val="000000" w:themeColor="text1"/>
        </w:rPr>
        <w:t>－枝番</w:t>
      </w:r>
      <w:r w:rsidR="00D31A25" w:rsidRPr="009565F3">
        <w:rPr>
          <w:rFonts w:hAnsi="ＭＳ 明朝" w:hint="eastAsia"/>
          <w:bCs/>
          <w:color w:val="000000" w:themeColor="text1"/>
        </w:rPr>
        <w:t>＞</w:t>
      </w:r>
      <w:r w:rsidR="006A2295" w:rsidRPr="009565F3">
        <w:rPr>
          <w:rFonts w:hAnsi="ＭＳ 明朝" w:hint="eastAsia"/>
          <w:color w:val="000000" w:themeColor="text1"/>
        </w:rPr>
        <w:t xml:space="preserve">　　　　　　　　　　　　　　　　　　　　　　　　　申込受付番号（　　　）</w:t>
      </w:r>
    </w:p>
    <w:p w14:paraId="47880814" w14:textId="77777777" w:rsidR="00D31A25" w:rsidRPr="009565F3" w:rsidRDefault="00D31A25" w:rsidP="00D31A25">
      <w:pPr>
        <w:pStyle w:val="affa"/>
        <w:spacing w:line="280" w:lineRule="exact"/>
        <w:jc w:val="center"/>
        <w:rPr>
          <w:rFonts w:hAnsi="ＭＳ 明朝"/>
          <w:bCs/>
          <w:color w:val="000000" w:themeColor="text1"/>
        </w:rPr>
      </w:pPr>
    </w:p>
    <w:p w14:paraId="48AAB1E5" w14:textId="21ED8568" w:rsidR="00D31A25" w:rsidRPr="009565F3" w:rsidRDefault="008C6C7E" w:rsidP="00D31A25">
      <w:pPr>
        <w:pStyle w:val="affa"/>
        <w:spacing w:line="280" w:lineRule="exact"/>
        <w:jc w:val="center"/>
        <w:rPr>
          <w:rFonts w:hAnsi="ＭＳ 明朝"/>
          <w:b/>
          <w:bCs/>
          <w:color w:val="000000" w:themeColor="text1"/>
          <w:sz w:val="24"/>
          <w:szCs w:val="24"/>
        </w:rPr>
      </w:pPr>
      <w:r w:rsidRPr="009565F3">
        <w:rPr>
          <w:rFonts w:hAnsi="ＭＳ 明朝" w:hint="eastAsia"/>
          <w:b/>
          <w:bCs/>
          <w:color w:val="000000" w:themeColor="text1"/>
          <w:sz w:val="24"/>
          <w:szCs w:val="24"/>
        </w:rPr>
        <w:t>配置予定の技術者</w:t>
      </w:r>
      <w:r w:rsidR="00D31A25" w:rsidRPr="009565F3">
        <w:rPr>
          <w:rFonts w:hAnsi="ＭＳ 明朝" w:hint="eastAsia"/>
          <w:b/>
          <w:bCs/>
          <w:color w:val="000000" w:themeColor="text1"/>
          <w:sz w:val="24"/>
          <w:szCs w:val="24"/>
        </w:rPr>
        <w:t>の能力に関する書類</w:t>
      </w:r>
    </w:p>
    <w:p w14:paraId="577774BC" w14:textId="4CB6AFCB" w:rsidR="00D31A25" w:rsidRPr="009565F3" w:rsidRDefault="00D31A25" w:rsidP="00D31A25">
      <w:pPr>
        <w:pStyle w:val="affa"/>
        <w:spacing w:line="280" w:lineRule="exact"/>
        <w:jc w:val="center"/>
        <w:rPr>
          <w:rFonts w:hAnsi="ＭＳ 明朝"/>
          <w:b/>
          <w:bCs/>
          <w:color w:val="000000" w:themeColor="text1"/>
          <w:sz w:val="24"/>
          <w:szCs w:val="24"/>
        </w:rPr>
      </w:pPr>
      <w:r w:rsidRPr="009565F3">
        <w:rPr>
          <w:rFonts w:hAnsi="ＭＳ 明朝" w:hint="eastAsia"/>
          <w:b/>
          <w:bCs/>
          <w:color w:val="000000" w:themeColor="text1"/>
          <w:sz w:val="24"/>
          <w:szCs w:val="24"/>
        </w:rPr>
        <w:t>（建設業務</w:t>
      </w:r>
      <w:r w:rsidR="002F4096" w:rsidRPr="009565F3">
        <w:rPr>
          <w:rFonts w:hAnsi="ＭＳ 明朝" w:hint="eastAsia"/>
          <w:b/>
          <w:bCs/>
          <w:color w:val="000000" w:themeColor="text1"/>
          <w:sz w:val="24"/>
          <w:szCs w:val="24"/>
        </w:rPr>
        <w:t>に</w:t>
      </w:r>
      <w:r w:rsidR="00517331" w:rsidRPr="009565F3">
        <w:rPr>
          <w:rFonts w:hAnsi="ＭＳ 明朝" w:hint="eastAsia"/>
          <w:b/>
          <w:bCs/>
          <w:color w:val="000000" w:themeColor="text1"/>
          <w:sz w:val="24"/>
          <w:szCs w:val="24"/>
        </w:rPr>
        <w:t>当たる</w:t>
      </w:r>
      <w:r w:rsidR="000B6946" w:rsidRPr="009565F3">
        <w:rPr>
          <w:rFonts w:hAnsi="ＭＳ 明朝" w:hint="eastAsia"/>
          <w:b/>
          <w:bCs/>
          <w:color w:val="000000" w:themeColor="text1"/>
          <w:sz w:val="24"/>
          <w:szCs w:val="24"/>
        </w:rPr>
        <w:t>企業の配置予定の</w:t>
      </w:r>
      <w:r w:rsidRPr="009565F3">
        <w:rPr>
          <w:rFonts w:hAnsi="ＭＳ 明朝" w:hint="eastAsia"/>
          <w:b/>
          <w:bCs/>
          <w:color w:val="000000" w:themeColor="text1"/>
          <w:sz w:val="24"/>
          <w:szCs w:val="24"/>
        </w:rPr>
        <w:t>監理技術者の施工実績</w:t>
      </w:r>
      <w:r w:rsidR="00A1779B" w:rsidRPr="009565F3">
        <w:rPr>
          <w:rFonts w:hAnsi="ＭＳ 明朝" w:hint="eastAsia"/>
          <w:b/>
          <w:bCs/>
          <w:color w:val="000000" w:themeColor="text1"/>
          <w:sz w:val="24"/>
          <w:szCs w:val="24"/>
        </w:rPr>
        <w:t>等</w:t>
      </w:r>
      <w:r w:rsidRPr="009565F3">
        <w:rPr>
          <w:rFonts w:hAnsi="ＭＳ 明朝" w:hint="eastAsia"/>
          <w:b/>
          <w:bCs/>
          <w:color w:val="000000" w:themeColor="text1"/>
          <w:sz w:val="24"/>
          <w:szCs w:val="24"/>
        </w:rPr>
        <w:t>）</w:t>
      </w:r>
    </w:p>
    <w:p w14:paraId="1CC62245" w14:textId="77777777" w:rsidR="00D31A25" w:rsidRPr="009565F3" w:rsidRDefault="00D31A25" w:rsidP="00D31A25">
      <w:pPr>
        <w:pStyle w:val="affa"/>
        <w:spacing w:line="280" w:lineRule="exact"/>
        <w:jc w:val="center"/>
        <w:rPr>
          <w:rFonts w:hAnsi="ＭＳ 明朝"/>
          <w:bCs/>
          <w:color w:val="000000" w:themeColor="text1"/>
          <w:sz w:val="24"/>
          <w:szCs w:val="24"/>
        </w:rPr>
      </w:pPr>
    </w:p>
    <w:p w14:paraId="781D7FF6" w14:textId="17743837" w:rsidR="00D31A25" w:rsidRPr="009565F3" w:rsidRDefault="00D31A25" w:rsidP="00D31A25">
      <w:pPr>
        <w:pStyle w:val="affa"/>
        <w:spacing w:line="280" w:lineRule="exact"/>
        <w:rPr>
          <w:rFonts w:hAnsi="ＭＳ 明朝"/>
          <w:bCs/>
          <w:color w:val="000000" w:themeColor="text1"/>
        </w:rPr>
      </w:pPr>
      <w:r w:rsidRPr="009565F3">
        <w:rPr>
          <w:rFonts w:hAnsi="ＭＳ 明朝" w:hint="eastAsia"/>
          <w:bCs/>
          <w:color w:val="000000" w:themeColor="text1"/>
        </w:rPr>
        <w:t>（建設業務監理技術者用）</w:t>
      </w:r>
    </w:p>
    <w:p w14:paraId="609D56B8" w14:textId="3FCB54EA" w:rsidR="00C44D61" w:rsidRPr="00B3068F" w:rsidRDefault="00C44D61" w:rsidP="00C44D61">
      <w:pPr>
        <w:pStyle w:val="affa"/>
        <w:spacing w:line="280" w:lineRule="exact"/>
        <w:ind w:left="424" w:hangingChars="202" w:hanging="424"/>
        <w:rPr>
          <w:rFonts w:hAnsi="ＭＳ 明朝"/>
          <w:bCs/>
          <w:color w:val="000000" w:themeColor="text1"/>
        </w:rPr>
      </w:pPr>
      <w:r w:rsidRPr="009565F3">
        <w:rPr>
          <w:rFonts w:hAnsi="ＭＳ 明朝" w:hint="eastAsia"/>
          <w:bCs/>
          <w:color w:val="000000" w:themeColor="text1"/>
        </w:rPr>
        <w:t>（１）配置予定技術者の</w:t>
      </w:r>
      <w:r w:rsidRPr="009565F3">
        <w:rPr>
          <w:rFonts w:hint="eastAsia"/>
          <w:bCs/>
        </w:rPr>
        <w:t>技術者評価対</w:t>
      </w:r>
      <w:r w:rsidRPr="00B3068F">
        <w:rPr>
          <w:rFonts w:hint="eastAsia"/>
          <w:bCs/>
        </w:rPr>
        <w:t>象工事の従事実績</w:t>
      </w:r>
      <w:r w:rsidR="0014029A" w:rsidRPr="001E4476">
        <w:rPr>
          <w:rFonts w:hint="eastAsia"/>
          <w:bCs/>
          <w:w w:val="90"/>
        </w:rPr>
        <w:t>（</w:t>
      </w:r>
      <w:r w:rsidR="0014029A" w:rsidRPr="001E4476">
        <w:rPr>
          <w:rFonts w:hAnsi="ＭＳ 明朝" w:hint="eastAsia"/>
          <w:bCs/>
          <w:color w:val="000000" w:themeColor="text1"/>
          <w:w w:val="90"/>
        </w:rPr>
        <w:t>過去10年間</w:t>
      </w:r>
      <w:r w:rsidR="00B06148" w:rsidRPr="001E4476">
        <w:rPr>
          <w:rFonts w:hAnsi="ＭＳ 明朝" w:hint="eastAsia"/>
          <w:bCs/>
          <w:color w:val="000000" w:themeColor="text1"/>
          <w:w w:val="90"/>
        </w:rPr>
        <w:t>：</w:t>
      </w:r>
      <w:r w:rsidR="0014029A" w:rsidRPr="001E4476">
        <w:rPr>
          <w:rFonts w:hint="eastAsia"/>
          <w:bCs/>
          <w:w w:val="90"/>
        </w:rPr>
        <w:t>平成</w:t>
      </w:r>
      <w:r w:rsidR="00AC655F" w:rsidRPr="001E4476">
        <w:rPr>
          <w:rFonts w:hint="eastAsia"/>
          <w:bCs/>
          <w:w w:val="90"/>
        </w:rPr>
        <w:t>21</w:t>
      </w:r>
      <w:r w:rsidR="0014029A" w:rsidRPr="001E4476">
        <w:rPr>
          <w:rFonts w:hint="eastAsia"/>
          <w:bCs/>
          <w:w w:val="90"/>
        </w:rPr>
        <w:t>年4月1日から入札書類を提出する前日までに完了）</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2874"/>
        <w:gridCol w:w="6447"/>
      </w:tblGrid>
      <w:tr w:rsidR="00D31A25" w:rsidRPr="009565F3" w14:paraId="3EF87487" w14:textId="77777777" w:rsidTr="00C44D61">
        <w:trPr>
          <w:cantSplit/>
          <w:trHeight w:val="70"/>
        </w:trPr>
        <w:tc>
          <w:tcPr>
            <w:tcW w:w="3339" w:type="dxa"/>
            <w:gridSpan w:val="2"/>
            <w:tcBorders>
              <w:top w:val="single" w:sz="4" w:space="0" w:color="auto"/>
              <w:bottom w:val="single" w:sz="4" w:space="0" w:color="auto"/>
            </w:tcBorders>
            <w:vAlign w:val="center"/>
          </w:tcPr>
          <w:p w14:paraId="1EC30AD6" w14:textId="77777777" w:rsidR="00D31A25" w:rsidRPr="009565F3" w:rsidRDefault="00D31A25" w:rsidP="00C44D61">
            <w:pPr>
              <w:pStyle w:val="affa"/>
              <w:rPr>
                <w:rFonts w:hAnsi="ＭＳ 明朝"/>
                <w:bCs/>
                <w:color w:val="000000" w:themeColor="text1"/>
              </w:rPr>
            </w:pPr>
            <w:r w:rsidRPr="00B3068F">
              <w:rPr>
                <w:rFonts w:hAnsi="ＭＳ 明朝" w:hint="eastAsia"/>
                <w:bCs/>
                <w:color w:val="000000" w:themeColor="text1"/>
              </w:rPr>
              <w:t xml:space="preserve">　企　業　名</w:t>
            </w:r>
          </w:p>
        </w:tc>
        <w:tc>
          <w:tcPr>
            <w:tcW w:w="6447" w:type="dxa"/>
            <w:tcBorders>
              <w:top w:val="single" w:sz="4" w:space="0" w:color="auto"/>
              <w:bottom w:val="single" w:sz="4" w:space="0" w:color="auto"/>
            </w:tcBorders>
            <w:vAlign w:val="center"/>
          </w:tcPr>
          <w:p w14:paraId="3B8380FE" w14:textId="77777777" w:rsidR="00D31A25" w:rsidRPr="009565F3" w:rsidRDefault="00D31A25" w:rsidP="00C44D61">
            <w:pPr>
              <w:pStyle w:val="affa"/>
              <w:rPr>
                <w:rFonts w:hAnsi="ＭＳ 明朝"/>
                <w:bCs/>
                <w:color w:val="000000" w:themeColor="text1"/>
              </w:rPr>
            </w:pPr>
          </w:p>
        </w:tc>
      </w:tr>
      <w:tr w:rsidR="00D31A25" w:rsidRPr="009565F3" w14:paraId="4044825A" w14:textId="77777777" w:rsidTr="00C44D61">
        <w:trPr>
          <w:cantSplit/>
          <w:trHeight w:val="99"/>
        </w:trPr>
        <w:tc>
          <w:tcPr>
            <w:tcW w:w="3339" w:type="dxa"/>
            <w:gridSpan w:val="2"/>
            <w:tcBorders>
              <w:top w:val="single" w:sz="4" w:space="0" w:color="auto"/>
              <w:bottom w:val="single" w:sz="4" w:space="0" w:color="auto"/>
            </w:tcBorders>
            <w:vAlign w:val="center"/>
          </w:tcPr>
          <w:p w14:paraId="5C9B3A3B" w14:textId="5497A4BA" w:rsidR="00D31A25" w:rsidRPr="009565F3" w:rsidRDefault="00C44D61" w:rsidP="00C44D61">
            <w:pPr>
              <w:pStyle w:val="affa"/>
              <w:rPr>
                <w:rFonts w:hAnsi="ＭＳ 明朝"/>
                <w:bCs/>
                <w:color w:val="000000" w:themeColor="text1"/>
              </w:rPr>
            </w:pPr>
            <w:r w:rsidRPr="009565F3">
              <w:rPr>
                <w:rFonts w:hAnsi="ＭＳ 明朝" w:hint="eastAsia"/>
                <w:bCs/>
                <w:color w:val="000000" w:themeColor="text1"/>
              </w:rPr>
              <w:t>配置予定</w:t>
            </w:r>
            <w:r w:rsidR="008C6C7E" w:rsidRPr="009565F3">
              <w:rPr>
                <w:rFonts w:hAnsi="ＭＳ 明朝" w:hint="eastAsia"/>
                <w:bCs/>
                <w:color w:val="000000" w:themeColor="text1"/>
              </w:rPr>
              <w:t>技術者</w:t>
            </w:r>
            <w:r w:rsidR="00D31A25" w:rsidRPr="009565F3">
              <w:rPr>
                <w:rFonts w:hAnsi="ＭＳ 明朝" w:hint="eastAsia"/>
                <w:bCs/>
                <w:color w:val="000000" w:themeColor="text1"/>
              </w:rPr>
              <w:t>(監理技術者)の氏名</w:t>
            </w:r>
          </w:p>
        </w:tc>
        <w:tc>
          <w:tcPr>
            <w:tcW w:w="6447" w:type="dxa"/>
            <w:tcBorders>
              <w:top w:val="single" w:sz="4" w:space="0" w:color="auto"/>
              <w:bottom w:val="single" w:sz="4" w:space="0" w:color="auto"/>
            </w:tcBorders>
            <w:vAlign w:val="center"/>
          </w:tcPr>
          <w:p w14:paraId="4A15C572" w14:textId="77777777" w:rsidR="00D31A25" w:rsidRPr="009565F3" w:rsidRDefault="00D31A25" w:rsidP="00C44D61">
            <w:pPr>
              <w:pStyle w:val="affa"/>
              <w:rPr>
                <w:rFonts w:hAnsi="ＭＳ 明朝"/>
                <w:bCs/>
                <w:color w:val="000000" w:themeColor="text1"/>
              </w:rPr>
            </w:pPr>
          </w:p>
        </w:tc>
      </w:tr>
      <w:tr w:rsidR="00D31A25" w:rsidRPr="009565F3" w14:paraId="213F68F7" w14:textId="77777777" w:rsidTr="00C44D61">
        <w:trPr>
          <w:cantSplit/>
          <w:trHeight w:val="70"/>
        </w:trPr>
        <w:tc>
          <w:tcPr>
            <w:tcW w:w="465" w:type="dxa"/>
            <w:vMerge w:val="restart"/>
            <w:tcBorders>
              <w:top w:val="single" w:sz="4" w:space="0" w:color="auto"/>
            </w:tcBorders>
            <w:vAlign w:val="center"/>
          </w:tcPr>
          <w:p w14:paraId="1F498BAB" w14:textId="77777777" w:rsidR="00D31A25" w:rsidRPr="009565F3" w:rsidRDefault="00D31A25" w:rsidP="00C44D61">
            <w:pPr>
              <w:pStyle w:val="affa"/>
              <w:rPr>
                <w:rFonts w:hAnsi="ＭＳ 明朝"/>
                <w:bCs/>
                <w:color w:val="000000" w:themeColor="text1"/>
              </w:rPr>
            </w:pPr>
            <w:r w:rsidRPr="009565F3">
              <w:rPr>
                <w:rFonts w:hAnsi="ＭＳ 明朝" w:hint="eastAsia"/>
                <w:bCs/>
                <w:color w:val="000000" w:themeColor="text1"/>
              </w:rPr>
              <w:t>工</w:t>
            </w:r>
          </w:p>
          <w:p w14:paraId="637FD1D9" w14:textId="77777777" w:rsidR="00D31A25" w:rsidRPr="009565F3" w:rsidRDefault="00D31A25" w:rsidP="00C44D61">
            <w:pPr>
              <w:pStyle w:val="affa"/>
              <w:rPr>
                <w:rFonts w:hAnsi="ＭＳ 明朝"/>
                <w:bCs/>
                <w:color w:val="000000" w:themeColor="text1"/>
              </w:rPr>
            </w:pPr>
          </w:p>
          <w:p w14:paraId="39A24A8C" w14:textId="77777777" w:rsidR="00D31A25" w:rsidRPr="009565F3" w:rsidRDefault="00D31A25" w:rsidP="00C44D61">
            <w:pPr>
              <w:pStyle w:val="affa"/>
              <w:rPr>
                <w:rFonts w:hAnsi="ＭＳ 明朝"/>
                <w:bCs/>
                <w:color w:val="000000" w:themeColor="text1"/>
              </w:rPr>
            </w:pPr>
            <w:r w:rsidRPr="009565F3">
              <w:rPr>
                <w:rFonts w:hAnsi="ＭＳ 明朝" w:hint="eastAsia"/>
                <w:bCs/>
                <w:color w:val="000000" w:themeColor="text1"/>
              </w:rPr>
              <w:t>事</w:t>
            </w:r>
          </w:p>
          <w:p w14:paraId="2212B919" w14:textId="77777777" w:rsidR="00D31A25" w:rsidRPr="009565F3" w:rsidRDefault="00D31A25" w:rsidP="00C44D61">
            <w:pPr>
              <w:pStyle w:val="affa"/>
              <w:rPr>
                <w:rFonts w:hAnsi="ＭＳ 明朝"/>
                <w:bCs/>
                <w:color w:val="000000" w:themeColor="text1"/>
              </w:rPr>
            </w:pPr>
          </w:p>
          <w:p w14:paraId="4353BE90" w14:textId="77777777" w:rsidR="00D31A25" w:rsidRPr="009565F3" w:rsidRDefault="00D31A25" w:rsidP="00C44D61">
            <w:pPr>
              <w:pStyle w:val="affa"/>
              <w:rPr>
                <w:rFonts w:hAnsi="ＭＳ 明朝"/>
                <w:bCs/>
                <w:color w:val="000000" w:themeColor="text1"/>
              </w:rPr>
            </w:pPr>
            <w:r w:rsidRPr="009565F3">
              <w:rPr>
                <w:rFonts w:hAnsi="ＭＳ 明朝" w:hint="eastAsia"/>
                <w:bCs/>
                <w:color w:val="000000" w:themeColor="text1"/>
              </w:rPr>
              <w:t>概</w:t>
            </w:r>
          </w:p>
          <w:p w14:paraId="7EC262EA" w14:textId="77777777" w:rsidR="00D31A25" w:rsidRPr="009565F3" w:rsidRDefault="00D31A25" w:rsidP="00C44D61">
            <w:pPr>
              <w:pStyle w:val="affa"/>
              <w:rPr>
                <w:rFonts w:hAnsi="ＭＳ 明朝"/>
                <w:bCs/>
                <w:color w:val="000000" w:themeColor="text1"/>
              </w:rPr>
            </w:pPr>
          </w:p>
          <w:p w14:paraId="0259AB97" w14:textId="77777777" w:rsidR="00D31A25" w:rsidRPr="009565F3" w:rsidRDefault="00D31A25" w:rsidP="00C44D61">
            <w:pPr>
              <w:pStyle w:val="affa"/>
              <w:rPr>
                <w:rFonts w:hAnsi="ＭＳ 明朝"/>
                <w:bCs/>
                <w:color w:val="000000" w:themeColor="text1"/>
              </w:rPr>
            </w:pPr>
            <w:r w:rsidRPr="009565F3">
              <w:rPr>
                <w:rFonts w:hAnsi="ＭＳ 明朝" w:hint="eastAsia"/>
                <w:bCs/>
                <w:color w:val="000000" w:themeColor="text1"/>
              </w:rPr>
              <w:t>要</w:t>
            </w:r>
          </w:p>
          <w:p w14:paraId="451867A4" w14:textId="77777777" w:rsidR="00D31A25" w:rsidRPr="009565F3" w:rsidRDefault="00D31A25" w:rsidP="00C44D61">
            <w:pPr>
              <w:pStyle w:val="affa"/>
              <w:rPr>
                <w:rFonts w:hAnsi="ＭＳ 明朝"/>
                <w:bCs/>
                <w:color w:val="000000" w:themeColor="text1"/>
              </w:rPr>
            </w:pPr>
          </w:p>
          <w:p w14:paraId="544CE9BA" w14:textId="77777777" w:rsidR="00D31A25" w:rsidRPr="009565F3" w:rsidRDefault="00D31A25" w:rsidP="00C44D61">
            <w:pPr>
              <w:pStyle w:val="affa"/>
              <w:rPr>
                <w:rFonts w:hAnsi="ＭＳ 明朝"/>
                <w:bCs/>
                <w:color w:val="000000" w:themeColor="text1"/>
              </w:rPr>
            </w:pPr>
            <w:r w:rsidRPr="009565F3">
              <w:rPr>
                <w:rFonts w:hAnsi="ＭＳ 明朝" w:hint="eastAsia"/>
                <w:bCs/>
                <w:color w:val="000000" w:themeColor="text1"/>
              </w:rPr>
              <w:t>１</w:t>
            </w:r>
          </w:p>
        </w:tc>
        <w:tc>
          <w:tcPr>
            <w:tcW w:w="2874" w:type="dxa"/>
            <w:tcBorders>
              <w:top w:val="single" w:sz="4" w:space="0" w:color="auto"/>
              <w:bottom w:val="single" w:sz="4" w:space="0" w:color="auto"/>
            </w:tcBorders>
            <w:vAlign w:val="center"/>
          </w:tcPr>
          <w:p w14:paraId="25AF6BAC" w14:textId="77777777" w:rsidR="00D31A25" w:rsidRPr="009565F3" w:rsidRDefault="00D31A25" w:rsidP="00C44D61">
            <w:pPr>
              <w:pStyle w:val="affa"/>
              <w:rPr>
                <w:rFonts w:hAnsi="ＭＳ 明朝"/>
                <w:bCs/>
                <w:color w:val="000000" w:themeColor="text1"/>
              </w:rPr>
            </w:pPr>
            <w:r w:rsidRPr="009565F3">
              <w:rPr>
                <w:rFonts w:hAnsi="ＭＳ 明朝" w:hint="eastAsia"/>
                <w:bCs/>
                <w:color w:val="000000" w:themeColor="text1"/>
              </w:rPr>
              <w:t>工事名又は施設の名称</w:t>
            </w:r>
          </w:p>
        </w:tc>
        <w:tc>
          <w:tcPr>
            <w:tcW w:w="6447" w:type="dxa"/>
            <w:tcBorders>
              <w:top w:val="single" w:sz="4" w:space="0" w:color="auto"/>
              <w:bottom w:val="single" w:sz="4" w:space="0" w:color="auto"/>
            </w:tcBorders>
          </w:tcPr>
          <w:p w14:paraId="55C27CED" w14:textId="77777777" w:rsidR="00D31A25" w:rsidRPr="009565F3" w:rsidRDefault="00D31A25" w:rsidP="00C44D61">
            <w:pPr>
              <w:pStyle w:val="affa"/>
              <w:rPr>
                <w:rFonts w:hAnsi="ＭＳ 明朝"/>
                <w:bCs/>
                <w:color w:val="000000" w:themeColor="text1"/>
              </w:rPr>
            </w:pPr>
          </w:p>
        </w:tc>
      </w:tr>
      <w:tr w:rsidR="00D31A25" w:rsidRPr="009565F3" w14:paraId="288E6BD7" w14:textId="77777777" w:rsidTr="00C44D61">
        <w:trPr>
          <w:cantSplit/>
          <w:trHeight w:val="70"/>
        </w:trPr>
        <w:tc>
          <w:tcPr>
            <w:tcW w:w="465" w:type="dxa"/>
            <w:vMerge/>
            <w:vAlign w:val="center"/>
          </w:tcPr>
          <w:p w14:paraId="18AA8F8B" w14:textId="77777777" w:rsidR="00D31A25" w:rsidRPr="009565F3" w:rsidRDefault="00D31A25" w:rsidP="00C44D61">
            <w:pPr>
              <w:pStyle w:val="affa"/>
              <w:rPr>
                <w:rFonts w:hAnsi="ＭＳ 明朝"/>
                <w:bCs/>
                <w:color w:val="000000" w:themeColor="text1"/>
              </w:rPr>
            </w:pPr>
          </w:p>
        </w:tc>
        <w:tc>
          <w:tcPr>
            <w:tcW w:w="2874" w:type="dxa"/>
            <w:tcBorders>
              <w:top w:val="single" w:sz="4" w:space="0" w:color="auto"/>
              <w:bottom w:val="single" w:sz="4" w:space="0" w:color="auto"/>
            </w:tcBorders>
            <w:vAlign w:val="center"/>
          </w:tcPr>
          <w:p w14:paraId="625189BB" w14:textId="2CE63A95" w:rsidR="00D31A25" w:rsidRPr="009565F3" w:rsidRDefault="0023756C" w:rsidP="00C44D61">
            <w:pPr>
              <w:pStyle w:val="affa"/>
              <w:rPr>
                <w:bCs/>
                <w:color w:val="000000" w:themeColor="text1"/>
              </w:rPr>
            </w:pPr>
            <w:r w:rsidRPr="009565F3">
              <w:rPr>
                <w:rFonts w:hint="eastAsia"/>
                <w:bCs/>
                <w:color w:val="000000" w:themeColor="text1"/>
              </w:rPr>
              <w:t>発注機関</w:t>
            </w:r>
          </w:p>
        </w:tc>
        <w:tc>
          <w:tcPr>
            <w:tcW w:w="6447" w:type="dxa"/>
            <w:tcBorders>
              <w:top w:val="single" w:sz="4" w:space="0" w:color="auto"/>
              <w:bottom w:val="single" w:sz="4" w:space="0" w:color="auto"/>
            </w:tcBorders>
          </w:tcPr>
          <w:p w14:paraId="6D1DBAA6" w14:textId="77777777" w:rsidR="00D31A25" w:rsidRPr="009565F3" w:rsidRDefault="00D31A25" w:rsidP="00C44D61">
            <w:pPr>
              <w:pStyle w:val="affa"/>
              <w:rPr>
                <w:bCs/>
                <w:color w:val="000000" w:themeColor="text1"/>
              </w:rPr>
            </w:pPr>
          </w:p>
        </w:tc>
      </w:tr>
      <w:tr w:rsidR="00D31A25" w:rsidRPr="009565F3" w14:paraId="00073912" w14:textId="77777777" w:rsidTr="00C44D61">
        <w:trPr>
          <w:cantSplit/>
          <w:trHeight w:val="70"/>
        </w:trPr>
        <w:tc>
          <w:tcPr>
            <w:tcW w:w="465" w:type="dxa"/>
            <w:vMerge/>
            <w:vAlign w:val="center"/>
          </w:tcPr>
          <w:p w14:paraId="7ACBE268" w14:textId="77777777" w:rsidR="00D31A25" w:rsidRPr="009565F3" w:rsidRDefault="00D31A25" w:rsidP="00C44D61">
            <w:pPr>
              <w:pStyle w:val="affa"/>
              <w:rPr>
                <w:rFonts w:hAnsi="ＭＳ 明朝"/>
                <w:bCs/>
                <w:color w:val="000000" w:themeColor="text1"/>
              </w:rPr>
            </w:pPr>
          </w:p>
        </w:tc>
        <w:tc>
          <w:tcPr>
            <w:tcW w:w="2874" w:type="dxa"/>
            <w:tcBorders>
              <w:top w:val="single" w:sz="4" w:space="0" w:color="auto"/>
              <w:bottom w:val="single" w:sz="4" w:space="0" w:color="auto"/>
            </w:tcBorders>
            <w:vAlign w:val="center"/>
          </w:tcPr>
          <w:p w14:paraId="7AB99EAC" w14:textId="77777777" w:rsidR="00D31A25" w:rsidRPr="009565F3" w:rsidRDefault="00D31A25" w:rsidP="00C44D61">
            <w:pPr>
              <w:widowControl/>
              <w:rPr>
                <w:rFonts w:cs="Courier New"/>
                <w:bCs/>
                <w:color w:val="000000" w:themeColor="text1"/>
                <w:szCs w:val="21"/>
              </w:rPr>
            </w:pPr>
            <w:r w:rsidRPr="009565F3">
              <w:rPr>
                <w:rFonts w:cs="Courier New" w:hint="eastAsia"/>
                <w:bCs/>
                <w:color w:val="000000" w:themeColor="text1"/>
                <w:szCs w:val="21"/>
              </w:rPr>
              <w:t>建設(工事)場所</w:t>
            </w:r>
          </w:p>
        </w:tc>
        <w:tc>
          <w:tcPr>
            <w:tcW w:w="6447" w:type="dxa"/>
            <w:tcBorders>
              <w:top w:val="single" w:sz="4" w:space="0" w:color="auto"/>
              <w:bottom w:val="single" w:sz="4" w:space="0" w:color="auto"/>
            </w:tcBorders>
          </w:tcPr>
          <w:p w14:paraId="3E092618" w14:textId="77777777" w:rsidR="00D31A25" w:rsidRPr="009565F3" w:rsidRDefault="00D31A25" w:rsidP="00C44D61">
            <w:pPr>
              <w:pStyle w:val="affa"/>
              <w:rPr>
                <w:bCs/>
                <w:color w:val="000000" w:themeColor="text1"/>
              </w:rPr>
            </w:pPr>
          </w:p>
        </w:tc>
      </w:tr>
      <w:tr w:rsidR="00D31A25" w:rsidRPr="00BB7F25" w14:paraId="3DD09402" w14:textId="77777777" w:rsidTr="00C44D61">
        <w:trPr>
          <w:cantSplit/>
          <w:trHeight w:val="70"/>
        </w:trPr>
        <w:tc>
          <w:tcPr>
            <w:tcW w:w="465" w:type="dxa"/>
            <w:vMerge/>
            <w:vAlign w:val="center"/>
          </w:tcPr>
          <w:p w14:paraId="30250C8E" w14:textId="77777777" w:rsidR="00D31A25" w:rsidRPr="009565F3" w:rsidRDefault="00D31A25" w:rsidP="00C44D61">
            <w:pPr>
              <w:pStyle w:val="affa"/>
              <w:rPr>
                <w:rFonts w:hAnsi="ＭＳ 明朝"/>
                <w:bCs/>
                <w:color w:val="000000" w:themeColor="text1"/>
              </w:rPr>
            </w:pPr>
          </w:p>
        </w:tc>
        <w:tc>
          <w:tcPr>
            <w:tcW w:w="2874" w:type="dxa"/>
            <w:tcBorders>
              <w:top w:val="single" w:sz="4" w:space="0" w:color="auto"/>
              <w:bottom w:val="single" w:sz="4" w:space="0" w:color="auto"/>
            </w:tcBorders>
            <w:vAlign w:val="center"/>
          </w:tcPr>
          <w:p w14:paraId="185F7317" w14:textId="79FDB230" w:rsidR="00D31A25" w:rsidRPr="00BB7F25" w:rsidRDefault="00D31A25" w:rsidP="00C44D61">
            <w:pPr>
              <w:widowControl/>
              <w:rPr>
                <w:rFonts w:cs="Courier New"/>
                <w:bCs/>
                <w:color w:val="000000" w:themeColor="text1"/>
                <w:szCs w:val="21"/>
              </w:rPr>
            </w:pPr>
            <w:r w:rsidRPr="009565F3">
              <w:rPr>
                <w:rFonts w:cs="Courier New" w:hint="eastAsia"/>
                <w:bCs/>
                <w:color w:val="000000" w:themeColor="text1"/>
                <w:szCs w:val="21"/>
              </w:rPr>
              <w:t>請負</w:t>
            </w:r>
            <w:r w:rsidR="00E42948" w:rsidRPr="009565F3">
              <w:rPr>
                <w:rFonts w:cs="Courier New" w:hint="eastAsia"/>
                <w:bCs/>
                <w:color w:val="000000" w:themeColor="text1"/>
                <w:szCs w:val="21"/>
              </w:rPr>
              <w:t>代金額</w:t>
            </w:r>
          </w:p>
        </w:tc>
        <w:tc>
          <w:tcPr>
            <w:tcW w:w="6447" w:type="dxa"/>
            <w:tcBorders>
              <w:top w:val="single" w:sz="4" w:space="0" w:color="auto"/>
              <w:bottom w:val="single" w:sz="4" w:space="0" w:color="auto"/>
            </w:tcBorders>
          </w:tcPr>
          <w:p w14:paraId="20CEEFC1" w14:textId="77777777" w:rsidR="00D31A25" w:rsidRPr="00BB7F25" w:rsidRDefault="00D31A25" w:rsidP="00C44D61">
            <w:pPr>
              <w:pStyle w:val="affa"/>
              <w:rPr>
                <w:bCs/>
                <w:color w:val="000000" w:themeColor="text1"/>
              </w:rPr>
            </w:pPr>
          </w:p>
        </w:tc>
      </w:tr>
      <w:tr w:rsidR="00D31A25" w:rsidRPr="00BB7F25" w14:paraId="4833D38C" w14:textId="77777777" w:rsidTr="00C44D61">
        <w:trPr>
          <w:cantSplit/>
          <w:trHeight w:val="70"/>
        </w:trPr>
        <w:tc>
          <w:tcPr>
            <w:tcW w:w="465" w:type="dxa"/>
            <w:vMerge/>
            <w:vAlign w:val="center"/>
          </w:tcPr>
          <w:p w14:paraId="05CAE2DA" w14:textId="77777777" w:rsidR="00D31A25" w:rsidRPr="00BB7F25" w:rsidRDefault="00D31A25" w:rsidP="00C44D61">
            <w:pPr>
              <w:pStyle w:val="affa"/>
              <w:rPr>
                <w:rFonts w:hAnsi="ＭＳ 明朝"/>
                <w:bCs/>
                <w:color w:val="000000" w:themeColor="text1"/>
              </w:rPr>
            </w:pPr>
          </w:p>
        </w:tc>
        <w:tc>
          <w:tcPr>
            <w:tcW w:w="2874" w:type="dxa"/>
            <w:tcBorders>
              <w:top w:val="single" w:sz="4" w:space="0" w:color="auto"/>
              <w:bottom w:val="single" w:sz="4" w:space="0" w:color="auto"/>
            </w:tcBorders>
            <w:vAlign w:val="center"/>
          </w:tcPr>
          <w:p w14:paraId="536D7BAB" w14:textId="77777777" w:rsidR="00D31A25" w:rsidRPr="00BB7F25" w:rsidRDefault="00D31A25" w:rsidP="00C44D61">
            <w:pPr>
              <w:pStyle w:val="affa"/>
              <w:rPr>
                <w:bCs/>
                <w:color w:val="000000" w:themeColor="text1"/>
              </w:rPr>
            </w:pPr>
            <w:r w:rsidRPr="00BB7F25">
              <w:rPr>
                <w:rFonts w:hint="eastAsia"/>
                <w:bCs/>
                <w:color w:val="000000" w:themeColor="text1"/>
              </w:rPr>
              <w:t>工事期間（従事した期間）</w:t>
            </w:r>
          </w:p>
        </w:tc>
        <w:tc>
          <w:tcPr>
            <w:tcW w:w="6447" w:type="dxa"/>
            <w:tcBorders>
              <w:top w:val="single" w:sz="4" w:space="0" w:color="auto"/>
              <w:bottom w:val="single" w:sz="4" w:space="0" w:color="auto"/>
            </w:tcBorders>
          </w:tcPr>
          <w:p w14:paraId="2A2E2AFC" w14:textId="77777777" w:rsidR="00D31A25" w:rsidRPr="00BB7F25" w:rsidRDefault="00D31A25" w:rsidP="00C44D61">
            <w:pPr>
              <w:pStyle w:val="affa"/>
              <w:rPr>
                <w:bCs/>
                <w:color w:val="000000" w:themeColor="text1"/>
              </w:rPr>
            </w:pPr>
          </w:p>
        </w:tc>
      </w:tr>
      <w:tr w:rsidR="00D31A25" w:rsidRPr="00BB7F25" w14:paraId="40299739" w14:textId="77777777" w:rsidTr="00C44D61">
        <w:trPr>
          <w:cantSplit/>
          <w:trHeight w:val="70"/>
        </w:trPr>
        <w:tc>
          <w:tcPr>
            <w:tcW w:w="465" w:type="dxa"/>
            <w:vMerge/>
            <w:vAlign w:val="center"/>
          </w:tcPr>
          <w:p w14:paraId="07477F13" w14:textId="77777777" w:rsidR="00D31A25" w:rsidRPr="00BB7F25" w:rsidRDefault="00D31A25" w:rsidP="00C44D61">
            <w:pPr>
              <w:pStyle w:val="affa"/>
              <w:rPr>
                <w:rFonts w:hAnsi="ＭＳ 明朝"/>
                <w:bCs/>
                <w:color w:val="000000" w:themeColor="text1"/>
              </w:rPr>
            </w:pPr>
          </w:p>
        </w:tc>
        <w:tc>
          <w:tcPr>
            <w:tcW w:w="2874" w:type="dxa"/>
            <w:tcBorders>
              <w:top w:val="single" w:sz="4" w:space="0" w:color="auto"/>
              <w:bottom w:val="single" w:sz="4" w:space="0" w:color="auto"/>
            </w:tcBorders>
            <w:vAlign w:val="center"/>
          </w:tcPr>
          <w:p w14:paraId="5CE2ADE1" w14:textId="77777777" w:rsidR="00D31A25" w:rsidRPr="00BB7F25" w:rsidRDefault="00D31A25" w:rsidP="00C44D61">
            <w:pPr>
              <w:widowControl/>
              <w:rPr>
                <w:rFonts w:cs="Courier New"/>
                <w:bCs/>
                <w:color w:val="000000" w:themeColor="text1"/>
                <w:szCs w:val="21"/>
              </w:rPr>
            </w:pPr>
            <w:r w:rsidRPr="00BB7F25">
              <w:rPr>
                <w:rFonts w:cs="Courier New" w:hint="eastAsia"/>
                <w:bCs/>
                <w:color w:val="000000" w:themeColor="text1"/>
                <w:szCs w:val="21"/>
              </w:rPr>
              <w:t>従事した役割</w:t>
            </w:r>
          </w:p>
        </w:tc>
        <w:tc>
          <w:tcPr>
            <w:tcW w:w="6447" w:type="dxa"/>
            <w:tcBorders>
              <w:top w:val="single" w:sz="4" w:space="0" w:color="auto"/>
              <w:bottom w:val="single" w:sz="4" w:space="0" w:color="auto"/>
            </w:tcBorders>
          </w:tcPr>
          <w:p w14:paraId="7F35707E" w14:textId="77777777" w:rsidR="00D31A25" w:rsidRPr="00BB7F25" w:rsidRDefault="00D31A25" w:rsidP="00C44D61">
            <w:pPr>
              <w:widowControl/>
              <w:rPr>
                <w:rFonts w:cs="Courier New"/>
                <w:bCs/>
                <w:color w:val="000000" w:themeColor="text1"/>
                <w:szCs w:val="21"/>
              </w:rPr>
            </w:pPr>
          </w:p>
        </w:tc>
      </w:tr>
      <w:tr w:rsidR="00D31A25" w:rsidRPr="00BB7F25" w14:paraId="35723761" w14:textId="77777777" w:rsidTr="00C44D61">
        <w:trPr>
          <w:cantSplit/>
          <w:trHeight w:val="70"/>
        </w:trPr>
        <w:tc>
          <w:tcPr>
            <w:tcW w:w="465" w:type="dxa"/>
            <w:vMerge/>
            <w:tcBorders>
              <w:bottom w:val="single" w:sz="4" w:space="0" w:color="auto"/>
            </w:tcBorders>
            <w:vAlign w:val="center"/>
          </w:tcPr>
          <w:p w14:paraId="169B2C84" w14:textId="77777777" w:rsidR="00D31A25" w:rsidRPr="00BB7F25" w:rsidRDefault="00D31A25" w:rsidP="00C44D61">
            <w:pPr>
              <w:pStyle w:val="affa"/>
              <w:rPr>
                <w:rFonts w:hAnsi="ＭＳ 明朝"/>
                <w:bCs/>
                <w:color w:val="000000" w:themeColor="text1"/>
              </w:rPr>
            </w:pPr>
          </w:p>
        </w:tc>
        <w:tc>
          <w:tcPr>
            <w:tcW w:w="2874" w:type="dxa"/>
            <w:tcBorders>
              <w:top w:val="single" w:sz="4" w:space="0" w:color="auto"/>
              <w:bottom w:val="single" w:sz="4" w:space="0" w:color="auto"/>
            </w:tcBorders>
            <w:vAlign w:val="center"/>
          </w:tcPr>
          <w:p w14:paraId="5A079061" w14:textId="77777777" w:rsidR="00D31A25" w:rsidRPr="009565F3" w:rsidRDefault="00D31A25" w:rsidP="00C44D61">
            <w:pPr>
              <w:widowControl/>
              <w:rPr>
                <w:rFonts w:cs="Courier New"/>
                <w:bCs/>
                <w:color w:val="000000" w:themeColor="text1"/>
                <w:szCs w:val="21"/>
              </w:rPr>
            </w:pPr>
            <w:r w:rsidRPr="009565F3">
              <w:rPr>
                <w:rFonts w:cs="Courier New" w:hint="eastAsia"/>
                <w:bCs/>
                <w:color w:val="000000" w:themeColor="text1"/>
                <w:szCs w:val="21"/>
              </w:rPr>
              <w:t>工事の内容</w:t>
            </w:r>
          </w:p>
          <w:p w14:paraId="4A14CB05" w14:textId="77777777" w:rsidR="00D31A25" w:rsidRPr="009565F3" w:rsidRDefault="00D31A25" w:rsidP="00C44D61">
            <w:pPr>
              <w:pStyle w:val="affa"/>
              <w:rPr>
                <w:bCs/>
                <w:color w:val="000000" w:themeColor="text1"/>
              </w:rPr>
            </w:pPr>
            <w:r w:rsidRPr="009565F3">
              <w:rPr>
                <w:rFonts w:hint="eastAsia"/>
                <w:bCs/>
                <w:color w:val="000000" w:themeColor="text1"/>
              </w:rPr>
              <w:t>(用途、規模、構造等を記載)</w:t>
            </w:r>
          </w:p>
          <w:p w14:paraId="48AAF407" w14:textId="352DEB36" w:rsidR="00C44D61" w:rsidRPr="009565F3" w:rsidRDefault="00C44D61" w:rsidP="00C44D61">
            <w:pPr>
              <w:pStyle w:val="affa"/>
              <w:rPr>
                <w:bCs/>
                <w:color w:val="000000" w:themeColor="text1"/>
              </w:rPr>
            </w:pPr>
          </w:p>
          <w:p w14:paraId="3DA555B4" w14:textId="77777777" w:rsidR="00B06148" w:rsidRPr="009565F3" w:rsidRDefault="00B06148" w:rsidP="00C44D61">
            <w:pPr>
              <w:pStyle w:val="affa"/>
              <w:rPr>
                <w:bCs/>
                <w:color w:val="000000" w:themeColor="text1"/>
              </w:rPr>
            </w:pPr>
          </w:p>
          <w:p w14:paraId="25EAA520" w14:textId="6280EA25" w:rsidR="00A1779B" w:rsidRPr="009565F3" w:rsidRDefault="00A1779B" w:rsidP="00C44D61">
            <w:pPr>
              <w:pStyle w:val="affa"/>
              <w:rPr>
                <w:bCs/>
                <w:color w:val="000000" w:themeColor="text1"/>
              </w:rPr>
            </w:pPr>
          </w:p>
          <w:p w14:paraId="06A373DF" w14:textId="77777777" w:rsidR="00B06148" w:rsidRPr="009565F3" w:rsidRDefault="00B06148" w:rsidP="00C44D61">
            <w:pPr>
              <w:pStyle w:val="affa"/>
              <w:rPr>
                <w:bCs/>
                <w:color w:val="000000" w:themeColor="text1"/>
              </w:rPr>
            </w:pPr>
          </w:p>
          <w:p w14:paraId="6F3ABD91" w14:textId="0396BBB0" w:rsidR="008A38FC" w:rsidRPr="009565F3" w:rsidRDefault="008A38FC" w:rsidP="00C44D61">
            <w:pPr>
              <w:pStyle w:val="affa"/>
              <w:rPr>
                <w:bCs/>
                <w:color w:val="000000" w:themeColor="text1"/>
              </w:rPr>
            </w:pPr>
          </w:p>
        </w:tc>
        <w:tc>
          <w:tcPr>
            <w:tcW w:w="6447" w:type="dxa"/>
            <w:tcBorders>
              <w:top w:val="single" w:sz="4" w:space="0" w:color="auto"/>
              <w:bottom w:val="single" w:sz="4" w:space="0" w:color="auto"/>
            </w:tcBorders>
          </w:tcPr>
          <w:p w14:paraId="3B8745D5" w14:textId="2CFAF1CC" w:rsidR="00D31A25" w:rsidRPr="009565F3" w:rsidRDefault="00E42948" w:rsidP="00C44D61">
            <w:pPr>
              <w:widowControl/>
              <w:rPr>
                <w:rFonts w:cs="Courier New"/>
                <w:bCs/>
                <w:color w:val="000000" w:themeColor="text1"/>
                <w:szCs w:val="21"/>
              </w:rPr>
            </w:pPr>
            <w:r w:rsidRPr="009565F3">
              <w:rPr>
                <w:rFonts w:hint="eastAsia"/>
                <w:bCs/>
                <w:color w:val="000000" w:themeColor="text1"/>
              </w:rPr>
              <w:t>評価対象</w:t>
            </w:r>
            <w:r w:rsidR="00B06148" w:rsidRPr="009565F3">
              <w:rPr>
                <w:rFonts w:hint="eastAsia"/>
                <w:bCs/>
                <w:color w:val="000000" w:themeColor="text1"/>
              </w:rPr>
              <w:t>工事</w:t>
            </w:r>
            <w:r w:rsidRPr="009565F3">
              <w:rPr>
                <w:rFonts w:hint="eastAsia"/>
                <w:bCs/>
                <w:color w:val="000000" w:themeColor="text1"/>
              </w:rPr>
              <w:t>が確認できる内容を記載のこと</w:t>
            </w:r>
          </w:p>
          <w:p w14:paraId="4F8ED445" w14:textId="77777777" w:rsidR="00D31A25" w:rsidRPr="009565F3" w:rsidRDefault="00D31A25" w:rsidP="00C44D61">
            <w:pPr>
              <w:pStyle w:val="affa"/>
              <w:rPr>
                <w:bCs/>
                <w:color w:val="000000" w:themeColor="text1"/>
              </w:rPr>
            </w:pPr>
          </w:p>
        </w:tc>
      </w:tr>
      <w:tr w:rsidR="00D31A25" w:rsidRPr="00BB7F25" w14:paraId="3DAC8420" w14:textId="77777777" w:rsidTr="00C44D61">
        <w:trPr>
          <w:cantSplit/>
          <w:trHeight w:val="70"/>
        </w:trPr>
        <w:tc>
          <w:tcPr>
            <w:tcW w:w="465" w:type="dxa"/>
            <w:vMerge w:val="restart"/>
            <w:tcBorders>
              <w:top w:val="single" w:sz="4" w:space="0" w:color="auto"/>
            </w:tcBorders>
            <w:vAlign w:val="center"/>
          </w:tcPr>
          <w:p w14:paraId="79C355AF" w14:textId="77777777" w:rsidR="00D31A25" w:rsidRPr="00BB7F25" w:rsidRDefault="00D31A25" w:rsidP="00C44D61">
            <w:pPr>
              <w:pStyle w:val="affa"/>
              <w:rPr>
                <w:rFonts w:hAnsi="ＭＳ 明朝"/>
                <w:bCs/>
                <w:color w:val="000000" w:themeColor="text1"/>
              </w:rPr>
            </w:pPr>
            <w:r w:rsidRPr="00BB7F25">
              <w:rPr>
                <w:rFonts w:hAnsi="ＭＳ 明朝" w:hint="eastAsia"/>
                <w:bCs/>
                <w:color w:val="000000" w:themeColor="text1"/>
              </w:rPr>
              <w:t>工</w:t>
            </w:r>
          </w:p>
          <w:p w14:paraId="55BB056C" w14:textId="77777777" w:rsidR="00D31A25" w:rsidRPr="00BB7F25" w:rsidRDefault="00D31A25" w:rsidP="00C44D61">
            <w:pPr>
              <w:pStyle w:val="affa"/>
              <w:rPr>
                <w:rFonts w:hAnsi="ＭＳ 明朝"/>
                <w:bCs/>
                <w:color w:val="000000" w:themeColor="text1"/>
              </w:rPr>
            </w:pPr>
          </w:p>
          <w:p w14:paraId="02CBDAD4" w14:textId="77777777" w:rsidR="00D31A25" w:rsidRPr="00BB7F25" w:rsidRDefault="00D31A25" w:rsidP="00C44D61">
            <w:pPr>
              <w:pStyle w:val="affa"/>
              <w:rPr>
                <w:rFonts w:hAnsi="ＭＳ 明朝"/>
                <w:bCs/>
                <w:color w:val="000000" w:themeColor="text1"/>
              </w:rPr>
            </w:pPr>
            <w:r w:rsidRPr="00BB7F25">
              <w:rPr>
                <w:rFonts w:hAnsi="ＭＳ 明朝" w:hint="eastAsia"/>
                <w:bCs/>
                <w:color w:val="000000" w:themeColor="text1"/>
              </w:rPr>
              <w:t>事</w:t>
            </w:r>
          </w:p>
          <w:p w14:paraId="61969B47" w14:textId="77777777" w:rsidR="00D31A25" w:rsidRPr="00BB7F25" w:rsidRDefault="00D31A25" w:rsidP="00C44D61">
            <w:pPr>
              <w:pStyle w:val="affa"/>
              <w:rPr>
                <w:rFonts w:hAnsi="ＭＳ 明朝"/>
                <w:bCs/>
                <w:color w:val="000000" w:themeColor="text1"/>
              </w:rPr>
            </w:pPr>
          </w:p>
          <w:p w14:paraId="69CFEFB3" w14:textId="77777777" w:rsidR="00D31A25" w:rsidRPr="00BB7F25" w:rsidRDefault="00D31A25" w:rsidP="00C44D61">
            <w:pPr>
              <w:pStyle w:val="affa"/>
              <w:rPr>
                <w:rFonts w:hAnsi="ＭＳ 明朝"/>
                <w:bCs/>
                <w:color w:val="000000" w:themeColor="text1"/>
              </w:rPr>
            </w:pPr>
            <w:r w:rsidRPr="00BB7F25">
              <w:rPr>
                <w:rFonts w:hAnsi="ＭＳ 明朝" w:hint="eastAsia"/>
                <w:bCs/>
                <w:color w:val="000000" w:themeColor="text1"/>
              </w:rPr>
              <w:t>概</w:t>
            </w:r>
          </w:p>
          <w:p w14:paraId="692B8F00" w14:textId="77777777" w:rsidR="00D31A25" w:rsidRPr="00BB7F25" w:rsidRDefault="00D31A25" w:rsidP="00C44D61">
            <w:pPr>
              <w:pStyle w:val="affa"/>
              <w:rPr>
                <w:rFonts w:hAnsi="ＭＳ 明朝"/>
                <w:bCs/>
                <w:color w:val="000000" w:themeColor="text1"/>
              </w:rPr>
            </w:pPr>
          </w:p>
          <w:p w14:paraId="4719DF32" w14:textId="77777777" w:rsidR="00D31A25" w:rsidRPr="00BB7F25" w:rsidRDefault="00D31A25" w:rsidP="00C44D61">
            <w:pPr>
              <w:pStyle w:val="affa"/>
              <w:rPr>
                <w:rFonts w:hAnsi="ＭＳ 明朝"/>
                <w:bCs/>
                <w:color w:val="000000" w:themeColor="text1"/>
              </w:rPr>
            </w:pPr>
            <w:r w:rsidRPr="00BB7F25">
              <w:rPr>
                <w:rFonts w:hAnsi="ＭＳ 明朝" w:hint="eastAsia"/>
                <w:bCs/>
                <w:color w:val="000000" w:themeColor="text1"/>
              </w:rPr>
              <w:t>要</w:t>
            </w:r>
          </w:p>
          <w:p w14:paraId="46946618" w14:textId="77777777" w:rsidR="00D31A25" w:rsidRPr="00BB7F25" w:rsidRDefault="00D31A25" w:rsidP="00C44D61">
            <w:pPr>
              <w:pStyle w:val="affa"/>
              <w:rPr>
                <w:rFonts w:hAnsi="ＭＳ 明朝"/>
                <w:bCs/>
                <w:color w:val="000000" w:themeColor="text1"/>
              </w:rPr>
            </w:pPr>
          </w:p>
          <w:p w14:paraId="461D73E5" w14:textId="77777777" w:rsidR="00D31A25" w:rsidRPr="00BB7F25" w:rsidRDefault="00D31A25" w:rsidP="00C44D61">
            <w:pPr>
              <w:pStyle w:val="affa"/>
              <w:rPr>
                <w:rFonts w:hAnsi="ＭＳ 明朝"/>
                <w:bCs/>
                <w:color w:val="000000" w:themeColor="text1"/>
              </w:rPr>
            </w:pPr>
            <w:r w:rsidRPr="00BB7F25">
              <w:rPr>
                <w:rFonts w:hAnsi="ＭＳ 明朝" w:hint="eastAsia"/>
                <w:bCs/>
                <w:color w:val="000000" w:themeColor="text1"/>
              </w:rPr>
              <w:t>２</w:t>
            </w:r>
          </w:p>
        </w:tc>
        <w:tc>
          <w:tcPr>
            <w:tcW w:w="2874" w:type="dxa"/>
            <w:tcBorders>
              <w:top w:val="single" w:sz="4" w:space="0" w:color="auto"/>
            </w:tcBorders>
            <w:vAlign w:val="center"/>
          </w:tcPr>
          <w:p w14:paraId="72F3F579" w14:textId="77777777" w:rsidR="00D31A25" w:rsidRPr="009565F3" w:rsidRDefault="00D31A25" w:rsidP="00C44D61">
            <w:pPr>
              <w:pStyle w:val="affa"/>
              <w:rPr>
                <w:rFonts w:hAnsi="ＭＳ 明朝"/>
                <w:bCs/>
                <w:color w:val="000000" w:themeColor="text1"/>
              </w:rPr>
            </w:pPr>
            <w:r w:rsidRPr="009565F3">
              <w:rPr>
                <w:rFonts w:hAnsi="ＭＳ 明朝" w:hint="eastAsia"/>
                <w:bCs/>
                <w:color w:val="000000" w:themeColor="text1"/>
              </w:rPr>
              <w:t>工事名又は施設の名称</w:t>
            </w:r>
          </w:p>
        </w:tc>
        <w:tc>
          <w:tcPr>
            <w:tcW w:w="6447" w:type="dxa"/>
            <w:tcBorders>
              <w:top w:val="single" w:sz="4" w:space="0" w:color="auto"/>
            </w:tcBorders>
            <w:vAlign w:val="center"/>
          </w:tcPr>
          <w:p w14:paraId="141D28A2" w14:textId="77777777" w:rsidR="00D31A25" w:rsidRPr="009565F3" w:rsidRDefault="00D31A25" w:rsidP="00C44D61">
            <w:pPr>
              <w:pStyle w:val="affa"/>
              <w:rPr>
                <w:rFonts w:hAnsi="ＭＳ 明朝"/>
                <w:bCs/>
                <w:color w:val="000000" w:themeColor="text1"/>
              </w:rPr>
            </w:pPr>
          </w:p>
        </w:tc>
      </w:tr>
      <w:tr w:rsidR="00D31A25" w:rsidRPr="00BB7F25" w14:paraId="562EB221" w14:textId="77777777" w:rsidTr="00C44D61">
        <w:trPr>
          <w:cantSplit/>
          <w:trHeight w:val="70"/>
        </w:trPr>
        <w:tc>
          <w:tcPr>
            <w:tcW w:w="465" w:type="dxa"/>
            <w:vMerge/>
            <w:vAlign w:val="center"/>
          </w:tcPr>
          <w:p w14:paraId="1E559F16" w14:textId="77777777" w:rsidR="00D31A25" w:rsidRPr="00BB7F25" w:rsidRDefault="00D31A25" w:rsidP="00C44D61">
            <w:pPr>
              <w:pStyle w:val="affa"/>
              <w:rPr>
                <w:rFonts w:hAnsi="ＭＳ 明朝"/>
                <w:bCs/>
                <w:color w:val="000000" w:themeColor="text1"/>
              </w:rPr>
            </w:pPr>
          </w:p>
        </w:tc>
        <w:tc>
          <w:tcPr>
            <w:tcW w:w="2874" w:type="dxa"/>
            <w:tcBorders>
              <w:top w:val="single" w:sz="4" w:space="0" w:color="auto"/>
            </w:tcBorders>
            <w:vAlign w:val="center"/>
          </w:tcPr>
          <w:p w14:paraId="55C4D234" w14:textId="242A7FFA" w:rsidR="00D31A25" w:rsidRPr="009565F3" w:rsidRDefault="0023756C" w:rsidP="00C44D61">
            <w:pPr>
              <w:pStyle w:val="affa"/>
              <w:rPr>
                <w:bCs/>
                <w:color w:val="000000" w:themeColor="text1"/>
              </w:rPr>
            </w:pPr>
            <w:r w:rsidRPr="009565F3">
              <w:rPr>
                <w:rFonts w:hint="eastAsia"/>
                <w:bCs/>
                <w:color w:val="000000" w:themeColor="text1"/>
              </w:rPr>
              <w:t>発注機関</w:t>
            </w:r>
          </w:p>
        </w:tc>
        <w:tc>
          <w:tcPr>
            <w:tcW w:w="6447" w:type="dxa"/>
            <w:tcBorders>
              <w:top w:val="single" w:sz="4" w:space="0" w:color="auto"/>
            </w:tcBorders>
            <w:vAlign w:val="center"/>
          </w:tcPr>
          <w:p w14:paraId="7AC0EC1B" w14:textId="77777777" w:rsidR="00D31A25" w:rsidRPr="009565F3" w:rsidRDefault="00D31A25" w:rsidP="00C44D61">
            <w:pPr>
              <w:pStyle w:val="affa"/>
              <w:rPr>
                <w:rFonts w:hAnsi="ＭＳ 明朝"/>
                <w:bCs/>
                <w:color w:val="000000" w:themeColor="text1"/>
              </w:rPr>
            </w:pPr>
          </w:p>
        </w:tc>
      </w:tr>
      <w:tr w:rsidR="00D31A25" w:rsidRPr="00BB7F25" w14:paraId="0CB5769B" w14:textId="77777777" w:rsidTr="00C44D61">
        <w:trPr>
          <w:cantSplit/>
          <w:trHeight w:val="70"/>
        </w:trPr>
        <w:tc>
          <w:tcPr>
            <w:tcW w:w="465" w:type="dxa"/>
            <w:vMerge/>
            <w:vAlign w:val="center"/>
          </w:tcPr>
          <w:p w14:paraId="58749299" w14:textId="77777777" w:rsidR="00D31A25" w:rsidRPr="00BB7F25" w:rsidRDefault="00D31A25" w:rsidP="00C44D61">
            <w:pPr>
              <w:pStyle w:val="affa"/>
              <w:rPr>
                <w:rFonts w:hAnsi="ＭＳ 明朝"/>
                <w:bCs/>
                <w:color w:val="000000" w:themeColor="text1"/>
              </w:rPr>
            </w:pPr>
          </w:p>
        </w:tc>
        <w:tc>
          <w:tcPr>
            <w:tcW w:w="2874" w:type="dxa"/>
            <w:tcBorders>
              <w:top w:val="single" w:sz="4" w:space="0" w:color="auto"/>
            </w:tcBorders>
            <w:vAlign w:val="center"/>
          </w:tcPr>
          <w:p w14:paraId="0B28E608" w14:textId="77777777" w:rsidR="00D31A25" w:rsidRPr="009565F3" w:rsidRDefault="00D31A25" w:rsidP="00C44D61">
            <w:pPr>
              <w:widowControl/>
              <w:rPr>
                <w:rFonts w:cs="Courier New"/>
                <w:bCs/>
                <w:color w:val="000000" w:themeColor="text1"/>
                <w:szCs w:val="21"/>
              </w:rPr>
            </w:pPr>
            <w:r w:rsidRPr="009565F3">
              <w:rPr>
                <w:rFonts w:cs="Courier New" w:hint="eastAsia"/>
                <w:bCs/>
                <w:color w:val="000000" w:themeColor="text1"/>
                <w:szCs w:val="21"/>
              </w:rPr>
              <w:t>建設(工事)場所</w:t>
            </w:r>
          </w:p>
        </w:tc>
        <w:tc>
          <w:tcPr>
            <w:tcW w:w="6447" w:type="dxa"/>
            <w:tcBorders>
              <w:top w:val="single" w:sz="4" w:space="0" w:color="auto"/>
            </w:tcBorders>
            <w:vAlign w:val="center"/>
          </w:tcPr>
          <w:p w14:paraId="3B0D6A58" w14:textId="77777777" w:rsidR="00D31A25" w:rsidRPr="009565F3" w:rsidRDefault="00D31A25" w:rsidP="00C44D61">
            <w:pPr>
              <w:pStyle w:val="affa"/>
              <w:rPr>
                <w:rFonts w:hAnsi="ＭＳ 明朝"/>
                <w:bCs/>
                <w:color w:val="000000" w:themeColor="text1"/>
              </w:rPr>
            </w:pPr>
          </w:p>
        </w:tc>
      </w:tr>
      <w:tr w:rsidR="00D31A25" w:rsidRPr="00BB7F25" w14:paraId="015DA646" w14:textId="77777777" w:rsidTr="00C44D61">
        <w:trPr>
          <w:cantSplit/>
          <w:trHeight w:val="70"/>
        </w:trPr>
        <w:tc>
          <w:tcPr>
            <w:tcW w:w="465" w:type="dxa"/>
            <w:vMerge/>
            <w:vAlign w:val="center"/>
          </w:tcPr>
          <w:p w14:paraId="2893DA79" w14:textId="77777777" w:rsidR="00D31A25" w:rsidRPr="00BB7F25" w:rsidRDefault="00D31A25" w:rsidP="00C44D61">
            <w:pPr>
              <w:pStyle w:val="affa"/>
              <w:rPr>
                <w:rFonts w:hAnsi="ＭＳ 明朝"/>
                <w:bCs/>
                <w:color w:val="000000" w:themeColor="text1"/>
              </w:rPr>
            </w:pPr>
          </w:p>
        </w:tc>
        <w:tc>
          <w:tcPr>
            <w:tcW w:w="2874" w:type="dxa"/>
            <w:tcBorders>
              <w:top w:val="single" w:sz="4" w:space="0" w:color="auto"/>
            </w:tcBorders>
            <w:vAlign w:val="center"/>
          </w:tcPr>
          <w:p w14:paraId="4B311658" w14:textId="71148F79" w:rsidR="00D31A25" w:rsidRPr="009565F3" w:rsidRDefault="00D31A25" w:rsidP="00C44D61">
            <w:pPr>
              <w:widowControl/>
              <w:rPr>
                <w:rFonts w:cs="Courier New"/>
                <w:bCs/>
                <w:color w:val="000000" w:themeColor="text1"/>
                <w:szCs w:val="21"/>
              </w:rPr>
            </w:pPr>
            <w:r w:rsidRPr="009565F3">
              <w:rPr>
                <w:rFonts w:cs="Courier New" w:hint="eastAsia"/>
                <w:bCs/>
                <w:color w:val="000000" w:themeColor="text1"/>
                <w:szCs w:val="21"/>
              </w:rPr>
              <w:t>請負代金</w:t>
            </w:r>
            <w:r w:rsidR="00E42948" w:rsidRPr="009565F3">
              <w:rPr>
                <w:rFonts w:cs="Courier New" w:hint="eastAsia"/>
                <w:bCs/>
                <w:color w:val="000000" w:themeColor="text1"/>
                <w:szCs w:val="21"/>
              </w:rPr>
              <w:t>額</w:t>
            </w:r>
          </w:p>
        </w:tc>
        <w:tc>
          <w:tcPr>
            <w:tcW w:w="6447" w:type="dxa"/>
            <w:tcBorders>
              <w:top w:val="single" w:sz="4" w:space="0" w:color="auto"/>
            </w:tcBorders>
            <w:vAlign w:val="center"/>
          </w:tcPr>
          <w:p w14:paraId="35330543" w14:textId="77777777" w:rsidR="00D31A25" w:rsidRPr="009565F3" w:rsidRDefault="00D31A25" w:rsidP="00C44D61">
            <w:pPr>
              <w:pStyle w:val="affa"/>
              <w:rPr>
                <w:rFonts w:hAnsi="ＭＳ 明朝"/>
                <w:bCs/>
                <w:color w:val="000000" w:themeColor="text1"/>
              </w:rPr>
            </w:pPr>
          </w:p>
        </w:tc>
      </w:tr>
      <w:tr w:rsidR="00D31A25" w:rsidRPr="00BB7F25" w14:paraId="592C7601" w14:textId="77777777" w:rsidTr="00C44D61">
        <w:trPr>
          <w:cantSplit/>
          <w:trHeight w:val="70"/>
        </w:trPr>
        <w:tc>
          <w:tcPr>
            <w:tcW w:w="465" w:type="dxa"/>
            <w:vMerge/>
            <w:vAlign w:val="center"/>
          </w:tcPr>
          <w:p w14:paraId="00C0711F" w14:textId="77777777" w:rsidR="00D31A25" w:rsidRPr="00BB7F25" w:rsidRDefault="00D31A25" w:rsidP="00C44D61">
            <w:pPr>
              <w:pStyle w:val="affa"/>
              <w:rPr>
                <w:rFonts w:hAnsi="ＭＳ 明朝"/>
                <w:bCs/>
                <w:color w:val="000000" w:themeColor="text1"/>
              </w:rPr>
            </w:pPr>
          </w:p>
        </w:tc>
        <w:tc>
          <w:tcPr>
            <w:tcW w:w="2874" w:type="dxa"/>
            <w:tcBorders>
              <w:top w:val="single" w:sz="4" w:space="0" w:color="auto"/>
            </w:tcBorders>
            <w:vAlign w:val="center"/>
          </w:tcPr>
          <w:p w14:paraId="71C073BF" w14:textId="77777777" w:rsidR="00D31A25" w:rsidRPr="00BB7F25" w:rsidRDefault="00D31A25" w:rsidP="00C44D61">
            <w:pPr>
              <w:pStyle w:val="affa"/>
              <w:rPr>
                <w:bCs/>
                <w:color w:val="000000" w:themeColor="text1"/>
              </w:rPr>
            </w:pPr>
            <w:r w:rsidRPr="00BB7F25">
              <w:rPr>
                <w:rFonts w:hint="eastAsia"/>
                <w:bCs/>
                <w:color w:val="000000" w:themeColor="text1"/>
              </w:rPr>
              <w:t>工事期間(従事した期間)</w:t>
            </w:r>
          </w:p>
        </w:tc>
        <w:tc>
          <w:tcPr>
            <w:tcW w:w="6447" w:type="dxa"/>
            <w:tcBorders>
              <w:top w:val="single" w:sz="4" w:space="0" w:color="auto"/>
            </w:tcBorders>
            <w:vAlign w:val="center"/>
          </w:tcPr>
          <w:p w14:paraId="7F2568A5" w14:textId="77777777" w:rsidR="00D31A25" w:rsidRPr="00BB7F25" w:rsidRDefault="00D31A25" w:rsidP="00C44D61">
            <w:pPr>
              <w:pStyle w:val="affa"/>
              <w:rPr>
                <w:rFonts w:hAnsi="ＭＳ 明朝"/>
                <w:bCs/>
                <w:color w:val="000000" w:themeColor="text1"/>
              </w:rPr>
            </w:pPr>
          </w:p>
        </w:tc>
      </w:tr>
      <w:tr w:rsidR="00D31A25" w:rsidRPr="00BB7F25" w14:paraId="76AB7854" w14:textId="77777777" w:rsidTr="00C44D61">
        <w:trPr>
          <w:cantSplit/>
          <w:trHeight w:val="70"/>
        </w:trPr>
        <w:tc>
          <w:tcPr>
            <w:tcW w:w="465" w:type="dxa"/>
            <w:vMerge/>
            <w:vAlign w:val="center"/>
          </w:tcPr>
          <w:p w14:paraId="19B7EC24" w14:textId="77777777" w:rsidR="00D31A25" w:rsidRPr="00BB7F25" w:rsidRDefault="00D31A25" w:rsidP="00C44D61">
            <w:pPr>
              <w:pStyle w:val="affa"/>
              <w:rPr>
                <w:rFonts w:hAnsi="ＭＳ 明朝"/>
                <w:bCs/>
                <w:color w:val="000000" w:themeColor="text1"/>
              </w:rPr>
            </w:pPr>
          </w:p>
        </w:tc>
        <w:tc>
          <w:tcPr>
            <w:tcW w:w="2874" w:type="dxa"/>
            <w:tcBorders>
              <w:top w:val="single" w:sz="4" w:space="0" w:color="auto"/>
            </w:tcBorders>
            <w:vAlign w:val="center"/>
          </w:tcPr>
          <w:p w14:paraId="3FEAEA82" w14:textId="77777777" w:rsidR="00D31A25" w:rsidRPr="00BB7F25" w:rsidRDefault="00D31A25" w:rsidP="00C44D61">
            <w:pPr>
              <w:widowControl/>
              <w:rPr>
                <w:rFonts w:cs="Courier New"/>
                <w:bCs/>
                <w:color w:val="000000" w:themeColor="text1"/>
                <w:szCs w:val="21"/>
              </w:rPr>
            </w:pPr>
            <w:r w:rsidRPr="00BB7F25">
              <w:rPr>
                <w:rFonts w:cs="Courier New" w:hint="eastAsia"/>
                <w:bCs/>
                <w:color w:val="000000" w:themeColor="text1"/>
                <w:szCs w:val="21"/>
              </w:rPr>
              <w:t>従事した役割</w:t>
            </w:r>
          </w:p>
        </w:tc>
        <w:tc>
          <w:tcPr>
            <w:tcW w:w="6447" w:type="dxa"/>
            <w:tcBorders>
              <w:top w:val="single" w:sz="4" w:space="0" w:color="auto"/>
            </w:tcBorders>
            <w:vAlign w:val="center"/>
          </w:tcPr>
          <w:p w14:paraId="3233575E" w14:textId="77777777" w:rsidR="00D31A25" w:rsidRPr="00BB7F25" w:rsidRDefault="00D31A25" w:rsidP="00C44D61">
            <w:pPr>
              <w:pStyle w:val="affa"/>
              <w:rPr>
                <w:rFonts w:hAnsi="ＭＳ 明朝"/>
                <w:bCs/>
                <w:color w:val="000000" w:themeColor="text1"/>
              </w:rPr>
            </w:pPr>
          </w:p>
        </w:tc>
      </w:tr>
      <w:tr w:rsidR="00D31A25" w:rsidRPr="00BB7F25" w14:paraId="0108A9BB" w14:textId="77777777" w:rsidTr="00C44D61">
        <w:trPr>
          <w:cantSplit/>
          <w:trHeight w:val="70"/>
        </w:trPr>
        <w:tc>
          <w:tcPr>
            <w:tcW w:w="465" w:type="dxa"/>
            <w:vMerge/>
            <w:tcBorders>
              <w:bottom w:val="single" w:sz="4" w:space="0" w:color="auto"/>
            </w:tcBorders>
            <w:vAlign w:val="center"/>
          </w:tcPr>
          <w:p w14:paraId="2B341DC9" w14:textId="77777777" w:rsidR="00D31A25" w:rsidRPr="00BB7F25" w:rsidRDefault="00D31A25" w:rsidP="00C44D61">
            <w:pPr>
              <w:pStyle w:val="affa"/>
              <w:rPr>
                <w:rFonts w:hAnsi="ＭＳ 明朝"/>
                <w:bCs/>
                <w:color w:val="000000" w:themeColor="text1"/>
              </w:rPr>
            </w:pPr>
          </w:p>
        </w:tc>
        <w:tc>
          <w:tcPr>
            <w:tcW w:w="2874" w:type="dxa"/>
            <w:tcBorders>
              <w:top w:val="single" w:sz="4" w:space="0" w:color="auto"/>
              <w:bottom w:val="single" w:sz="4" w:space="0" w:color="auto"/>
            </w:tcBorders>
            <w:vAlign w:val="center"/>
          </w:tcPr>
          <w:p w14:paraId="096777D2" w14:textId="77777777" w:rsidR="00D31A25" w:rsidRPr="00BB7F25" w:rsidRDefault="00D31A25" w:rsidP="00C44D61">
            <w:pPr>
              <w:widowControl/>
              <w:rPr>
                <w:rFonts w:cs="Courier New"/>
                <w:bCs/>
                <w:color w:val="000000" w:themeColor="text1"/>
                <w:szCs w:val="21"/>
              </w:rPr>
            </w:pPr>
            <w:r w:rsidRPr="00BB7F25">
              <w:rPr>
                <w:rFonts w:cs="Courier New" w:hint="eastAsia"/>
                <w:bCs/>
                <w:color w:val="000000" w:themeColor="text1"/>
                <w:szCs w:val="21"/>
              </w:rPr>
              <w:t>建物の内容</w:t>
            </w:r>
          </w:p>
          <w:p w14:paraId="614AFE5B" w14:textId="77777777" w:rsidR="00D31A25" w:rsidRDefault="00D31A25" w:rsidP="00C44D61">
            <w:pPr>
              <w:pStyle w:val="affa"/>
              <w:rPr>
                <w:bCs/>
                <w:color w:val="000000" w:themeColor="text1"/>
              </w:rPr>
            </w:pPr>
            <w:r w:rsidRPr="00BB7F25">
              <w:rPr>
                <w:rFonts w:hint="eastAsia"/>
                <w:bCs/>
                <w:color w:val="000000" w:themeColor="text1"/>
              </w:rPr>
              <w:t>(用途、規模、構造等を記載)</w:t>
            </w:r>
          </w:p>
          <w:p w14:paraId="3369578E" w14:textId="38A78BBD" w:rsidR="00C44D61" w:rsidRDefault="00C44D61" w:rsidP="00C44D61">
            <w:pPr>
              <w:pStyle w:val="affa"/>
              <w:rPr>
                <w:bCs/>
                <w:color w:val="000000" w:themeColor="text1"/>
              </w:rPr>
            </w:pPr>
          </w:p>
          <w:p w14:paraId="0EA89792" w14:textId="391C174A" w:rsidR="00A1779B" w:rsidRDefault="00A1779B" w:rsidP="00C44D61">
            <w:pPr>
              <w:pStyle w:val="affa"/>
              <w:rPr>
                <w:bCs/>
                <w:color w:val="000000" w:themeColor="text1"/>
              </w:rPr>
            </w:pPr>
          </w:p>
          <w:p w14:paraId="05B64522" w14:textId="757A4B70" w:rsidR="00B06148" w:rsidRDefault="00B06148" w:rsidP="00C44D61">
            <w:pPr>
              <w:pStyle w:val="affa"/>
              <w:rPr>
                <w:bCs/>
                <w:color w:val="000000" w:themeColor="text1"/>
              </w:rPr>
            </w:pPr>
          </w:p>
          <w:p w14:paraId="6FAD00C5" w14:textId="77777777" w:rsidR="00B06148" w:rsidRDefault="00B06148" w:rsidP="00C44D61">
            <w:pPr>
              <w:pStyle w:val="affa"/>
              <w:rPr>
                <w:bCs/>
                <w:color w:val="000000" w:themeColor="text1"/>
              </w:rPr>
            </w:pPr>
          </w:p>
          <w:p w14:paraId="616C77EC" w14:textId="0306B563" w:rsidR="008A38FC" w:rsidRPr="00BB7F25" w:rsidRDefault="008A38FC" w:rsidP="00C44D61">
            <w:pPr>
              <w:pStyle w:val="affa"/>
              <w:rPr>
                <w:bCs/>
                <w:color w:val="000000" w:themeColor="text1"/>
              </w:rPr>
            </w:pPr>
          </w:p>
        </w:tc>
        <w:tc>
          <w:tcPr>
            <w:tcW w:w="6447" w:type="dxa"/>
            <w:tcBorders>
              <w:top w:val="single" w:sz="4" w:space="0" w:color="auto"/>
              <w:bottom w:val="single" w:sz="4" w:space="0" w:color="auto"/>
            </w:tcBorders>
          </w:tcPr>
          <w:p w14:paraId="19418143" w14:textId="14A3EDF6" w:rsidR="00D31A25" w:rsidRPr="009565F3" w:rsidRDefault="00E42948" w:rsidP="00C44D61">
            <w:pPr>
              <w:pStyle w:val="affa"/>
              <w:rPr>
                <w:rFonts w:hAnsi="ＭＳ 明朝"/>
                <w:bCs/>
                <w:color w:val="000000" w:themeColor="text1"/>
              </w:rPr>
            </w:pPr>
            <w:r w:rsidRPr="009565F3">
              <w:rPr>
                <w:rFonts w:hAnsi="Century" w:hint="eastAsia"/>
                <w:bCs/>
                <w:color w:val="000000" w:themeColor="text1"/>
              </w:rPr>
              <w:t>評価対象</w:t>
            </w:r>
            <w:r w:rsidR="00B06148" w:rsidRPr="009565F3">
              <w:rPr>
                <w:rFonts w:hAnsi="Century" w:hint="eastAsia"/>
                <w:bCs/>
                <w:color w:val="000000" w:themeColor="text1"/>
              </w:rPr>
              <w:t>工事</w:t>
            </w:r>
            <w:r w:rsidRPr="009565F3">
              <w:rPr>
                <w:rFonts w:hAnsi="Century" w:hint="eastAsia"/>
                <w:bCs/>
                <w:color w:val="000000" w:themeColor="text1"/>
              </w:rPr>
              <w:t>が確認できる内容を記載のこと</w:t>
            </w:r>
          </w:p>
        </w:tc>
      </w:tr>
    </w:tbl>
    <w:p w14:paraId="0AE0ED80" w14:textId="77777777" w:rsidR="00D31A25" w:rsidRPr="00BB7F25" w:rsidRDefault="00D31A25" w:rsidP="00D31A25">
      <w:pPr>
        <w:rPr>
          <w:color w:val="000000" w:themeColor="text1"/>
        </w:rPr>
      </w:pPr>
      <w:r w:rsidRPr="00BB7F25">
        <w:rPr>
          <w:rFonts w:hint="eastAsia"/>
          <w:color w:val="000000" w:themeColor="text1"/>
        </w:rPr>
        <w:t>【留意事項等】</w:t>
      </w:r>
    </w:p>
    <w:p w14:paraId="720400F8" w14:textId="785D8CB6" w:rsidR="00D31A25" w:rsidRPr="00646E9C" w:rsidRDefault="00D31A25" w:rsidP="00D31A25">
      <w:pPr>
        <w:spacing w:line="240" w:lineRule="exact"/>
        <w:ind w:leftChars="94" w:left="359" w:hangingChars="90" w:hanging="162"/>
        <w:rPr>
          <w:color w:val="000000" w:themeColor="text1"/>
          <w:sz w:val="18"/>
          <w:szCs w:val="18"/>
        </w:rPr>
      </w:pPr>
      <w:r w:rsidRPr="00BB7F25">
        <w:rPr>
          <w:rFonts w:hint="eastAsia"/>
          <w:color w:val="000000" w:themeColor="text1"/>
          <w:sz w:val="18"/>
          <w:szCs w:val="18"/>
        </w:rPr>
        <w:t xml:space="preserve">１　</w:t>
      </w:r>
      <w:r w:rsidR="008C6C7E" w:rsidRPr="00BB7F25">
        <w:rPr>
          <w:rFonts w:hint="eastAsia"/>
          <w:color w:val="000000" w:themeColor="text1"/>
          <w:sz w:val="18"/>
          <w:szCs w:val="18"/>
        </w:rPr>
        <w:t>配置予定の技術者</w:t>
      </w:r>
      <w:r w:rsidRPr="00BB7F25">
        <w:rPr>
          <w:rFonts w:hint="eastAsia"/>
          <w:color w:val="000000" w:themeColor="text1"/>
          <w:sz w:val="18"/>
          <w:szCs w:val="18"/>
        </w:rPr>
        <w:t>（監理技術者）の実績は、建設業務に</w:t>
      </w:r>
      <w:r w:rsidR="00517331" w:rsidRPr="00BB7F25">
        <w:rPr>
          <w:rFonts w:hint="eastAsia"/>
          <w:color w:val="000000" w:themeColor="text1"/>
          <w:sz w:val="18"/>
          <w:szCs w:val="18"/>
        </w:rPr>
        <w:t>当たる</w:t>
      </w:r>
      <w:r w:rsidRPr="00BB7F25">
        <w:rPr>
          <w:rFonts w:hint="eastAsia"/>
          <w:color w:val="000000" w:themeColor="text1"/>
          <w:sz w:val="18"/>
          <w:szCs w:val="18"/>
        </w:rPr>
        <w:t>企業</w:t>
      </w:r>
      <w:r w:rsidR="00101FF1">
        <w:rPr>
          <w:rFonts w:hint="eastAsia"/>
          <w:color w:val="000000" w:themeColor="text1"/>
          <w:sz w:val="18"/>
          <w:szCs w:val="18"/>
        </w:rPr>
        <w:t>が複数の場合、建築工事業の総合点数が最も高い</w:t>
      </w:r>
      <w:r w:rsidR="00517331" w:rsidRPr="00646E9C">
        <w:rPr>
          <w:rFonts w:hint="eastAsia"/>
          <w:color w:val="000000" w:themeColor="text1"/>
          <w:sz w:val="18"/>
          <w:szCs w:val="18"/>
        </w:rPr>
        <w:t>企業</w:t>
      </w:r>
      <w:r w:rsidRPr="00646E9C">
        <w:rPr>
          <w:rFonts w:hint="eastAsia"/>
          <w:color w:val="000000" w:themeColor="text1"/>
          <w:sz w:val="18"/>
          <w:szCs w:val="18"/>
        </w:rPr>
        <w:t>が配置する監理技術者の実績を評価します。なお、評価する</w:t>
      </w:r>
      <w:r w:rsidR="008C6C7E" w:rsidRPr="00646E9C">
        <w:rPr>
          <w:rFonts w:hint="eastAsia"/>
          <w:color w:val="000000" w:themeColor="text1"/>
          <w:sz w:val="18"/>
          <w:szCs w:val="18"/>
        </w:rPr>
        <w:t>配置予定の</w:t>
      </w:r>
      <w:r w:rsidRPr="00646E9C">
        <w:rPr>
          <w:rFonts w:hint="eastAsia"/>
          <w:color w:val="000000" w:themeColor="text1"/>
          <w:sz w:val="18"/>
          <w:szCs w:val="18"/>
        </w:rPr>
        <w:t>技術者は、参加資格審査時に申請した</w:t>
      </w:r>
      <w:r w:rsidR="008C6C7E" w:rsidRPr="00646E9C">
        <w:rPr>
          <w:rFonts w:hint="eastAsia"/>
          <w:color w:val="000000" w:themeColor="text1"/>
          <w:sz w:val="18"/>
          <w:szCs w:val="18"/>
        </w:rPr>
        <w:t>配置予定の</w:t>
      </w:r>
      <w:r w:rsidRPr="00646E9C">
        <w:rPr>
          <w:rFonts w:hint="eastAsia"/>
          <w:color w:val="000000" w:themeColor="text1"/>
          <w:sz w:val="18"/>
          <w:szCs w:val="18"/>
        </w:rPr>
        <w:t>技術者に限ります。</w:t>
      </w:r>
    </w:p>
    <w:p w14:paraId="1EA61026" w14:textId="36A4F9BE" w:rsidR="00D31A25" w:rsidRPr="009565F3" w:rsidRDefault="00517331" w:rsidP="00D31A25">
      <w:pPr>
        <w:spacing w:line="240" w:lineRule="exact"/>
        <w:ind w:leftChars="94" w:left="359" w:hangingChars="90" w:hanging="162"/>
        <w:rPr>
          <w:color w:val="000000" w:themeColor="text1"/>
          <w:sz w:val="18"/>
          <w:szCs w:val="18"/>
        </w:rPr>
      </w:pPr>
      <w:r w:rsidRPr="00646E9C">
        <w:rPr>
          <w:rFonts w:hint="eastAsia"/>
          <w:color w:val="000000" w:themeColor="text1"/>
          <w:sz w:val="18"/>
          <w:szCs w:val="18"/>
        </w:rPr>
        <w:t xml:space="preserve">２　</w:t>
      </w:r>
      <w:r w:rsidR="008C6C7E" w:rsidRPr="00646E9C">
        <w:rPr>
          <w:rFonts w:hint="eastAsia"/>
          <w:color w:val="000000" w:themeColor="text1"/>
          <w:sz w:val="18"/>
          <w:szCs w:val="18"/>
        </w:rPr>
        <w:t>配置予定の</w:t>
      </w:r>
      <w:r w:rsidR="00D31A25" w:rsidRPr="00646E9C">
        <w:rPr>
          <w:rFonts w:hint="eastAsia"/>
          <w:color w:val="000000" w:themeColor="text1"/>
          <w:sz w:val="18"/>
          <w:szCs w:val="18"/>
        </w:rPr>
        <w:t>技術者の候補が複数の場合は、評価点の低い方の点数を採用します。</w:t>
      </w:r>
    </w:p>
    <w:p w14:paraId="618B1FA4" w14:textId="07283EEA" w:rsidR="00EF767B" w:rsidRPr="009565F3" w:rsidRDefault="00EF767B" w:rsidP="00D31A25">
      <w:pPr>
        <w:spacing w:line="240" w:lineRule="exact"/>
        <w:ind w:leftChars="94" w:left="359" w:hangingChars="90" w:hanging="162"/>
        <w:rPr>
          <w:color w:val="000000" w:themeColor="text1"/>
          <w:sz w:val="18"/>
          <w:szCs w:val="18"/>
        </w:rPr>
      </w:pPr>
      <w:r w:rsidRPr="009565F3">
        <w:rPr>
          <w:rFonts w:hint="eastAsia"/>
          <w:color w:val="000000" w:themeColor="text1"/>
          <w:sz w:val="18"/>
          <w:szCs w:val="18"/>
        </w:rPr>
        <w:t>３　本書は配置予定の技術者ごとに作成してください。記載する工事は</w:t>
      </w:r>
      <w:r w:rsidR="0014110D" w:rsidRPr="009565F3">
        <w:rPr>
          <w:rFonts w:hint="eastAsia"/>
          <w:color w:val="000000" w:themeColor="text1"/>
          <w:sz w:val="18"/>
          <w:szCs w:val="18"/>
        </w:rPr>
        <w:t>一人当たり</w:t>
      </w:r>
      <w:r w:rsidRPr="009565F3">
        <w:rPr>
          <w:rFonts w:hint="eastAsia"/>
          <w:color w:val="000000" w:themeColor="text1"/>
          <w:sz w:val="18"/>
          <w:szCs w:val="18"/>
        </w:rPr>
        <w:t>２件までとします。</w:t>
      </w:r>
    </w:p>
    <w:p w14:paraId="63C6446A" w14:textId="0E02E65B" w:rsidR="00D31A25" w:rsidRPr="009565F3" w:rsidRDefault="00EF767B" w:rsidP="00D31A25">
      <w:pPr>
        <w:spacing w:line="240" w:lineRule="exact"/>
        <w:ind w:leftChars="94" w:left="359" w:hangingChars="90" w:hanging="162"/>
        <w:rPr>
          <w:color w:val="000000" w:themeColor="text1"/>
          <w:sz w:val="18"/>
          <w:szCs w:val="18"/>
        </w:rPr>
      </w:pPr>
      <w:r w:rsidRPr="009565F3">
        <w:rPr>
          <w:rFonts w:hint="eastAsia"/>
          <w:color w:val="000000" w:themeColor="text1"/>
          <w:sz w:val="18"/>
          <w:szCs w:val="18"/>
        </w:rPr>
        <w:t>４</w:t>
      </w:r>
      <w:r w:rsidR="00D31A25" w:rsidRPr="009565F3">
        <w:rPr>
          <w:rFonts w:hint="eastAsia"/>
          <w:color w:val="000000" w:themeColor="text1"/>
          <w:sz w:val="18"/>
          <w:szCs w:val="18"/>
        </w:rPr>
        <w:t xml:space="preserve">　</w:t>
      </w:r>
      <w:r w:rsidRPr="009565F3">
        <w:rPr>
          <w:rFonts w:hint="eastAsia"/>
          <w:color w:val="000000" w:themeColor="text1"/>
          <w:sz w:val="18"/>
          <w:szCs w:val="18"/>
        </w:rPr>
        <w:t>枚数が複数枚にわたる場合は、様式番号に枝番を付してください。</w:t>
      </w:r>
    </w:p>
    <w:p w14:paraId="2E121852" w14:textId="2E0A804D" w:rsidR="00D31A25" w:rsidRPr="009565F3" w:rsidRDefault="00D31A25" w:rsidP="00D31A25">
      <w:pPr>
        <w:spacing w:line="240" w:lineRule="exact"/>
        <w:ind w:leftChars="94" w:left="359" w:hangingChars="90" w:hanging="162"/>
        <w:rPr>
          <w:bCs/>
          <w:color w:val="000000" w:themeColor="text1"/>
          <w:sz w:val="18"/>
          <w:szCs w:val="18"/>
        </w:rPr>
      </w:pPr>
      <w:r w:rsidRPr="009565F3">
        <w:rPr>
          <w:rFonts w:hint="eastAsia"/>
          <w:color w:val="000000" w:themeColor="text1"/>
          <w:sz w:val="18"/>
          <w:szCs w:val="18"/>
        </w:rPr>
        <w:t xml:space="preserve">５　</w:t>
      </w:r>
      <w:r w:rsidR="008C6C7E" w:rsidRPr="009565F3">
        <w:rPr>
          <w:rFonts w:hint="eastAsia"/>
          <w:color w:val="000000" w:themeColor="text1"/>
          <w:sz w:val="18"/>
          <w:szCs w:val="18"/>
        </w:rPr>
        <w:t>配置予定の</w:t>
      </w:r>
      <w:r w:rsidRPr="009565F3">
        <w:rPr>
          <w:rFonts w:hint="eastAsia"/>
          <w:bCs/>
          <w:color w:val="000000" w:themeColor="text1"/>
          <w:sz w:val="18"/>
          <w:szCs w:val="18"/>
        </w:rPr>
        <w:t>技術者の評価対象工事は、落札差決定</w:t>
      </w:r>
      <w:r w:rsidR="005F483C" w:rsidRPr="009565F3">
        <w:rPr>
          <w:rFonts w:hint="eastAsia"/>
          <w:bCs/>
          <w:color w:val="000000" w:themeColor="text1"/>
          <w:sz w:val="18"/>
          <w:szCs w:val="18"/>
        </w:rPr>
        <w:t>基準において明示した工事の施工実績について記載してください</w:t>
      </w:r>
      <w:r w:rsidRPr="009565F3">
        <w:rPr>
          <w:rFonts w:hint="eastAsia"/>
          <w:bCs/>
          <w:color w:val="000000" w:themeColor="text1"/>
          <w:sz w:val="18"/>
          <w:szCs w:val="18"/>
        </w:rPr>
        <w:t>。</w:t>
      </w:r>
    </w:p>
    <w:p w14:paraId="073BCEF8" w14:textId="1DDCD042" w:rsidR="00D31A25" w:rsidRPr="009565F3" w:rsidRDefault="00D31A25" w:rsidP="00D31A25">
      <w:pPr>
        <w:spacing w:line="240" w:lineRule="exact"/>
        <w:ind w:leftChars="170" w:left="357" w:firstLineChars="107" w:firstLine="193"/>
        <w:rPr>
          <w:bCs/>
          <w:color w:val="000000" w:themeColor="text1"/>
          <w:sz w:val="18"/>
          <w:szCs w:val="18"/>
        </w:rPr>
      </w:pPr>
      <w:r w:rsidRPr="009565F3">
        <w:rPr>
          <w:rFonts w:hint="eastAsia"/>
          <w:bCs/>
          <w:color w:val="000000" w:themeColor="text1"/>
          <w:sz w:val="18"/>
          <w:szCs w:val="18"/>
        </w:rPr>
        <w:t>なお、</w:t>
      </w:r>
      <w:r w:rsidR="00B06148" w:rsidRPr="009565F3">
        <w:rPr>
          <w:rFonts w:hint="eastAsia"/>
          <w:b/>
          <w:bCs/>
          <w:color w:val="000000" w:themeColor="text1"/>
          <w:sz w:val="18"/>
          <w:szCs w:val="18"/>
        </w:rPr>
        <w:t>従事</w:t>
      </w:r>
      <w:r w:rsidRPr="009565F3">
        <w:rPr>
          <w:rFonts w:hint="eastAsia"/>
          <w:b/>
          <w:bCs/>
          <w:color w:val="000000" w:themeColor="text1"/>
          <w:sz w:val="18"/>
          <w:szCs w:val="18"/>
        </w:rPr>
        <w:t>実績を証する</w:t>
      </w:r>
      <w:r w:rsidR="00C44D61" w:rsidRPr="009565F3">
        <w:rPr>
          <w:rFonts w:hint="eastAsia"/>
          <w:b/>
          <w:bCs/>
          <w:color w:val="000000" w:themeColor="text1"/>
          <w:sz w:val="18"/>
          <w:szCs w:val="18"/>
        </w:rPr>
        <w:t>書類</w:t>
      </w:r>
      <w:r w:rsidRPr="009565F3">
        <w:rPr>
          <w:rFonts w:hint="eastAsia"/>
          <w:b/>
          <w:bCs/>
          <w:color w:val="000000" w:themeColor="text1"/>
          <w:sz w:val="18"/>
          <w:szCs w:val="18"/>
        </w:rPr>
        <w:t>として、</w:t>
      </w:r>
      <w:r w:rsidRPr="009565F3">
        <w:rPr>
          <w:rFonts w:hint="eastAsia"/>
          <w:b/>
          <w:bCs/>
          <w:color w:val="000000" w:themeColor="text1"/>
          <w:sz w:val="18"/>
          <w:szCs w:val="18"/>
          <w:u w:val="single"/>
        </w:rPr>
        <w:t>契約書の</w:t>
      </w:r>
      <w:r w:rsidR="005F483C" w:rsidRPr="009565F3">
        <w:rPr>
          <w:rFonts w:hint="eastAsia"/>
          <w:b/>
          <w:bCs/>
          <w:color w:val="000000" w:themeColor="text1"/>
          <w:sz w:val="18"/>
          <w:szCs w:val="18"/>
          <w:u w:val="single"/>
        </w:rPr>
        <w:t>写し、施工体系図の写し、</w:t>
      </w:r>
      <w:r w:rsidR="00B74DDB" w:rsidRPr="009565F3">
        <w:rPr>
          <w:rFonts w:hint="eastAsia"/>
          <w:b/>
          <w:bCs/>
          <w:color w:val="000000" w:themeColor="text1"/>
          <w:sz w:val="18"/>
          <w:szCs w:val="18"/>
          <w:u w:val="single"/>
        </w:rPr>
        <w:t>工事</w:t>
      </w:r>
      <w:r w:rsidR="005F483C" w:rsidRPr="009565F3">
        <w:rPr>
          <w:rFonts w:hint="eastAsia"/>
          <w:b/>
          <w:bCs/>
          <w:color w:val="000000" w:themeColor="text1"/>
          <w:sz w:val="18"/>
          <w:szCs w:val="18"/>
          <w:u w:val="single"/>
        </w:rPr>
        <w:t>内容が判別できる図面</w:t>
      </w:r>
      <w:r w:rsidR="00B74DDB" w:rsidRPr="009565F3">
        <w:rPr>
          <w:rFonts w:hint="eastAsia"/>
          <w:b/>
          <w:bCs/>
          <w:color w:val="000000" w:themeColor="text1"/>
          <w:sz w:val="18"/>
          <w:szCs w:val="18"/>
          <w:u w:val="single"/>
        </w:rPr>
        <w:t>、従事した</w:t>
      </w:r>
      <w:r w:rsidR="00C76BCB">
        <w:rPr>
          <w:rFonts w:hint="eastAsia"/>
          <w:b/>
          <w:bCs/>
          <w:color w:val="000000" w:themeColor="text1"/>
          <w:sz w:val="18"/>
          <w:szCs w:val="18"/>
          <w:u w:val="single"/>
        </w:rPr>
        <w:t>役割</w:t>
      </w:r>
      <w:r w:rsidR="00B74DDB" w:rsidRPr="009565F3">
        <w:rPr>
          <w:rFonts w:hint="eastAsia"/>
          <w:b/>
          <w:bCs/>
          <w:color w:val="000000" w:themeColor="text1"/>
          <w:sz w:val="18"/>
          <w:szCs w:val="18"/>
          <w:u w:val="single"/>
        </w:rPr>
        <w:t>及び期間が分かる書面等</w:t>
      </w:r>
      <w:r w:rsidR="005F483C" w:rsidRPr="009565F3">
        <w:rPr>
          <w:rFonts w:hint="eastAsia"/>
          <w:b/>
          <w:bCs/>
          <w:color w:val="000000" w:themeColor="text1"/>
          <w:sz w:val="18"/>
          <w:szCs w:val="18"/>
        </w:rPr>
        <w:t>を添付してください</w:t>
      </w:r>
      <w:r w:rsidRPr="009565F3">
        <w:rPr>
          <w:rFonts w:hint="eastAsia"/>
          <w:b/>
          <w:bCs/>
          <w:color w:val="000000" w:themeColor="text1"/>
          <w:sz w:val="18"/>
          <w:szCs w:val="18"/>
        </w:rPr>
        <w:t>。</w:t>
      </w:r>
    </w:p>
    <w:p w14:paraId="1C7FB705" w14:textId="74582926" w:rsidR="00D31A25" w:rsidRPr="009565F3" w:rsidRDefault="00D31A25" w:rsidP="00D31A25">
      <w:pPr>
        <w:spacing w:line="240" w:lineRule="exact"/>
        <w:ind w:leftChars="84" w:left="176" w:firstLineChars="13" w:firstLine="23"/>
        <w:rPr>
          <w:color w:val="000000" w:themeColor="text1"/>
          <w:sz w:val="18"/>
          <w:szCs w:val="18"/>
        </w:rPr>
      </w:pPr>
      <w:r w:rsidRPr="009565F3">
        <w:rPr>
          <w:rFonts w:hint="eastAsia"/>
          <w:color w:val="000000" w:themeColor="text1"/>
          <w:sz w:val="18"/>
          <w:szCs w:val="18"/>
        </w:rPr>
        <w:t>６</w:t>
      </w:r>
      <w:r w:rsidR="005F483C" w:rsidRPr="009565F3">
        <w:rPr>
          <w:rFonts w:hint="eastAsia"/>
          <w:color w:val="000000" w:themeColor="text1"/>
          <w:sz w:val="18"/>
          <w:szCs w:val="18"/>
        </w:rPr>
        <w:t xml:space="preserve">　添付する書類等は、それぞれの</w:t>
      </w:r>
      <w:r w:rsidR="008C6C7E" w:rsidRPr="009565F3">
        <w:rPr>
          <w:rFonts w:hint="eastAsia"/>
          <w:color w:val="000000" w:themeColor="text1"/>
          <w:sz w:val="18"/>
          <w:szCs w:val="18"/>
        </w:rPr>
        <w:t>配置予定の</w:t>
      </w:r>
      <w:r w:rsidR="005F483C" w:rsidRPr="009565F3">
        <w:rPr>
          <w:rFonts w:hint="eastAsia"/>
          <w:color w:val="000000" w:themeColor="text1"/>
          <w:sz w:val="18"/>
          <w:szCs w:val="18"/>
        </w:rPr>
        <w:t>技術者ごと</w:t>
      </w:r>
      <w:r w:rsidR="00EE6743" w:rsidRPr="009565F3">
        <w:rPr>
          <w:rFonts w:hint="eastAsia"/>
          <w:color w:val="000000" w:themeColor="text1"/>
          <w:sz w:val="18"/>
          <w:szCs w:val="18"/>
        </w:rPr>
        <w:t>に</w:t>
      </w:r>
      <w:r w:rsidR="005F483C" w:rsidRPr="009565F3">
        <w:rPr>
          <w:rFonts w:hint="eastAsia"/>
          <w:color w:val="000000" w:themeColor="text1"/>
          <w:sz w:val="18"/>
          <w:szCs w:val="18"/>
        </w:rPr>
        <w:t>本書の後ろに添付してください</w:t>
      </w:r>
      <w:r w:rsidRPr="009565F3">
        <w:rPr>
          <w:rFonts w:hint="eastAsia"/>
          <w:color w:val="000000" w:themeColor="text1"/>
          <w:sz w:val="18"/>
          <w:szCs w:val="18"/>
        </w:rPr>
        <w:t>。</w:t>
      </w:r>
    </w:p>
    <w:p w14:paraId="068C3E71" w14:textId="6F54B19B" w:rsidR="00EF767B" w:rsidRPr="009565F3" w:rsidRDefault="00EF767B" w:rsidP="00C44D61">
      <w:pPr>
        <w:ind w:leftChars="84" w:left="176" w:firstLineChars="13" w:firstLine="27"/>
        <w:rPr>
          <w:color w:val="000000" w:themeColor="text1"/>
          <w:szCs w:val="21"/>
        </w:rPr>
      </w:pPr>
    </w:p>
    <w:p w14:paraId="67BD0D1C" w14:textId="57E6B32E" w:rsidR="008A38FC" w:rsidRPr="00B3068F" w:rsidRDefault="008A38FC" w:rsidP="008A38FC">
      <w:pPr>
        <w:ind w:left="424" w:hangingChars="202" w:hanging="424"/>
        <w:rPr>
          <w:color w:val="000000" w:themeColor="text1"/>
          <w:szCs w:val="21"/>
        </w:rPr>
      </w:pPr>
      <w:r w:rsidRPr="009565F3">
        <w:rPr>
          <w:rFonts w:hint="eastAsia"/>
          <w:color w:val="000000" w:themeColor="text1"/>
          <w:szCs w:val="21"/>
        </w:rPr>
        <w:t>（２）</w:t>
      </w:r>
      <w:r w:rsidRPr="009565F3">
        <w:rPr>
          <w:rFonts w:hint="eastAsia"/>
          <w:bCs/>
          <w:szCs w:val="21"/>
        </w:rPr>
        <w:t>配置予定技術者の愛知県</w:t>
      </w:r>
      <w:r w:rsidR="001E4476" w:rsidRPr="00646E9C">
        <w:rPr>
          <w:rFonts w:hint="eastAsia"/>
          <w:color w:val="000000" w:themeColor="text1"/>
          <w:szCs w:val="21"/>
        </w:rPr>
        <w:t>建設局、都市整備局若しくは建築局又は国土交通省</w:t>
      </w:r>
      <w:r w:rsidRPr="00646E9C">
        <w:rPr>
          <w:rFonts w:hint="eastAsia"/>
          <w:bCs/>
          <w:szCs w:val="21"/>
        </w:rPr>
        <w:t>中部</w:t>
      </w:r>
      <w:r w:rsidRPr="008B176D">
        <w:rPr>
          <w:rFonts w:hint="eastAsia"/>
          <w:bCs/>
          <w:szCs w:val="21"/>
        </w:rPr>
        <w:t>地方整備局発注工事</w:t>
      </w:r>
      <w:r w:rsidRPr="009565F3">
        <w:rPr>
          <w:rFonts w:hint="eastAsia"/>
          <w:bCs/>
          <w:szCs w:val="21"/>
        </w:rPr>
        <w:t>の建築工事業の成績評定点実績</w:t>
      </w:r>
      <w:r w:rsidR="00B06148" w:rsidRPr="001E4476">
        <w:rPr>
          <w:rFonts w:hint="eastAsia"/>
          <w:bCs/>
          <w:w w:val="90"/>
          <w:szCs w:val="21"/>
        </w:rPr>
        <w:t>（過去</w:t>
      </w:r>
      <w:r w:rsidR="00053B1A" w:rsidRPr="001E4476">
        <w:rPr>
          <w:rFonts w:hint="eastAsia"/>
          <w:bCs/>
          <w:w w:val="90"/>
          <w:szCs w:val="21"/>
        </w:rPr>
        <w:t>3</w:t>
      </w:r>
      <w:r w:rsidR="00B06148" w:rsidRPr="001E4476">
        <w:rPr>
          <w:rFonts w:hint="eastAsia"/>
          <w:bCs/>
          <w:w w:val="90"/>
          <w:szCs w:val="21"/>
        </w:rPr>
        <w:t>年間：平成</w:t>
      </w:r>
      <w:r w:rsidR="00AC655F" w:rsidRPr="001E4476">
        <w:rPr>
          <w:rFonts w:hint="eastAsia"/>
          <w:w w:val="90"/>
          <w:szCs w:val="21"/>
        </w:rPr>
        <w:t>28</w:t>
      </w:r>
      <w:r w:rsidR="00B06148" w:rsidRPr="001E4476">
        <w:rPr>
          <w:rFonts w:hint="eastAsia"/>
          <w:bCs/>
          <w:w w:val="90"/>
          <w:szCs w:val="21"/>
        </w:rPr>
        <w:t>年4月1日から入札書類を提出する前日</w:t>
      </w:r>
      <w:r w:rsidR="00B06148" w:rsidRPr="001E4476">
        <w:rPr>
          <w:rFonts w:hint="eastAsia"/>
          <w:bCs/>
          <w:w w:val="90"/>
          <w:kern w:val="0"/>
          <w:szCs w:val="21"/>
        </w:rPr>
        <w:t>までに完了・引渡しした工事</w:t>
      </w:r>
      <w:r w:rsidR="00B06148" w:rsidRPr="001E4476">
        <w:rPr>
          <w:bCs/>
          <w:w w:val="90"/>
          <w:szCs w:val="21"/>
        </w:rPr>
        <w:t>）</w:t>
      </w:r>
    </w:p>
    <w:tbl>
      <w:tblPr>
        <w:tblStyle w:val="aff"/>
        <w:tblW w:w="9781" w:type="dxa"/>
        <w:tblInd w:w="137" w:type="dxa"/>
        <w:tblLook w:val="04A0" w:firstRow="1" w:lastRow="0" w:firstColumn="1" w:lastColumn="0" w:noHBand="0" w:noVBand="1"/>
      </w:tblPr>
      <w:tblGrid>
        <w:gridCol w:w="1843"/>
        <w:gridCol w:w="2126"/>
        <w:gridCol w:w="1559"/>
        <w:gridCol w:w="4253"/>
      </w:tblGrid>
      <w:tr w:rsidR="008A38FC" w:rsidRPr="00B3068F" w14:paraId="5FEEBB6B" w14:textId="77777777" w:rsidTr="008A38FC">
        <w:tc>
          <w:tcPr>
            <w:tcW w:w="1843" w:type="dxa"/>
          </w:tcPr>
          <w:p w14:paraId="578FD5BA" w14:textId="77777777" w:rsidR="008A38FC" w:rsidRPr="00B3068F" w:rsidRDefault="008A38FC" w:rsidP="00801B3C">
            <w:pPr>
              <w:rPr>
                <w:color w:val="000000" w:themeColor="text1"/>
                <w:szCs w:val="21"/>
              </w:rPr>
            </w:pPr>
            <w:r w:rsidRPr="00B3068F">
              <w:rPr>
                <w:rFonts w:hint="eastAsia"/>
                <w:color w:val="000000" w:themeColor="text1"/>
                <w:szCs w:val="21"/>
              </w:rPr>
              <w:t>工事名</w:t>
            </w:r>
          </w:p>
        </w:tc>
        <w:tc>
          <w:tcPr>
            <w:tcW w:w="7938" w:type="dxa"/>
            <w:gridSpan w:val="3"/>
          </w:tcPr>
          <w:p w14:paraId="44071CF5" w14:textId="77777777" w:rsidR="008A38FC" w:rsidRPr="00B3068F" w:rsidRDefault="008A38FC" w:rsidP="00801B3C">
            <w:pPr>
              <w:rPr>
                <w:color w:val="000000" w:themeColor="text1"/>
                <w:szCs w:val="21"/>
              </w:rPr>
            </w:pPr>
          </w:p>
        </w:tc>
      </w:tr>
      <w:tr w:rsidR="008A38FC" w:rsidRPr="009565F3" w14:paraId="40BDB7F7" w14:textId="77777777" w:rsidTr="008A38FC">
        <w:tc>
          <w:tcPr>
            <w:tcW w:w="1843" w:type="dxa"/>
          </w:tcPr>
          <w:p w14:paraId="6498DE99" w14:textId="77777777" w:rsidR="008A38FC" w:rsidRPr="009565F3" w:rsidRDefault="008A38FC" w:rsidP="00801B3C">
            <w:pPr>
              <w:rPr>
                <w:color w:val="000000" w:themeColor="text1"/>
                <w:szCs w:val="21"/>
              </w:rPr>
            </w:pPr>
            <w:r w:rsidRPr="00B3068F">
              <w:rPr>
                <w:rFonts w:hint="eastAsia"/>
                <w:color w:val="000000" w:themeColor="text1"/>
                <w:szCs w:val="21"/>
              </w:rPr>
              <w:t>発注機関</w:t>
            </w:r>
          </w:p>
        </w:tc>
        <w:tc>
          <w:tcPr>
            <w:tcW w:w="7938" w:type="dxa"/>
            <w:gridSpan w:val="3"/>
          </w:tcPr>
          <w:p w14:paraId="57A06E8B" w14:textId="77777777" w:rsidR="008A38FC" w:rsidRPr="009565F3" w:rsidRDefault="008A38FC" w:rsidP="00801B3C">
            <w:pPr>
              <w:rPr>
                <w:color w:val="000000" w:themeColor="text1"/>
                <w:szCs w:val="21"/>
              </w:rPr>
            </w:pPr>
          </w:p>
        </w:tc>
      </w:tr>
      <w:tr w:rsidR="008A38FC" w:rsidRPr="009565F3" w14:paraId="1D40B668" w14:textId="77777777" w:rsidTr="008A38FC">
        <w:tc>
          <w:tcPr>
            <w:tcW w:w="1843" w:type="dxa"/>
          </w:tcPr>
          <w:p w14:paraId="49476708" w14:textId="77777777" w:rsidR="008A38FC" w:rsidRPr="009565F3" w:rsidRDefault="008A38FC" w:rsidP="00801B3C">
            <w:pPr>
              <w:rPr>
                <w:color w:val="000000" w:themeColor="text1"/>
                <w:szCs w:val="21"/>
              </w:rPr>
            </w:pPr>
            <w:r w:rsidRPr="009565F3">
              <w:rPr>
                <w:rFonts w:hint="eastAsia"/>
                <w:color w:val="000000" w:themeColor="text1"/>
                <w:szCs w:val="21"/>
              </w:rPr>
              <w:t>工事場所</w:t>
            </w:r>
          </w:p>
        </w:tc>
        <w:tc>
          <w:tcPr>
            <w:tcW w:w="7938" w:type="dxa"/>
            <w:gridSpan w:val="3"/>
          </w:tcPr>
          <w:p w14:paraId="534871C0" w14:textId="77777777" w:rsidR="008A38FC" w:rsidRPr="009565F3" w:rsidRDefault="008A38FC" w:rsidP="00801B3C">
            <w:pPr>
              <w:rPr>
                <w:color w:val="000000" w:themeColor="text1"/>
                <w:szCs w:val="21"/>
              </w:rPr>
            </w:pPr>
          </w:p>
        </w:tc>
      </w:tr>
      <w:tr w:rsidR="008A38FC" w:rsidRPr="009565F3" w14:paraId="73C89D1C" w14:textId="77777777" w:rsidTr="008A38FC">
        <w:tc>
          <w:tcPr>
            <w:tcW w:w="1843" w:type="dxa"/>
          </w:tcPr>
          <w:p w14:paraId="56A27D96" w14:textId="77777777" w:rsidR="008A38FC" w:rsidRPr="009565F3" w:rsidRDefault="008A38FC" w:rsidP="00801B3C">
            <w:pPr>
              <w:rPr>
                <w:color w:val="000000" w:themeColor="text1"/>
                <w:szCs w:val="21"/>
              </w:rPr>
            </w:pPr>
            <w:r w:rsidRPr="009565F3">
              <w:rPr>
                <w:rFonts w:hint="eastAsia"/>
                <w:color w:val="000000" w:themeColor="text1"/>
                <w:szCs w:val="21"/>
              </w:rPr>
              <w:t>工期</w:t>
            </w:r>
          </w:p>
        </w:tc>
        <w:tc>
          <w:tcPr>
            <w:tcW w:w="7938" w:type="dxa"/>
            <w:gridSpan w:val="3"/>
          </w:tcPr>
          <w:p w14:paraId="32B8BA1C" w14:textId="77777777" w:rsidR="008A38FC" w:rsidRPr="009565F3" w:rsidRDefault="008A38FC" w:rsidP="00801B3C">
            <w:pPr>
              <w:rPr>
                <w:color w:val="000000" w:themeColor="text1"/>
                <w:szCs w:val="21"/>
              </w:rPr>
            </w:pPr>
          </w:p>
        </w:tc>
      </w:tr>
      <w:tr w:rsidR="008A38FC" w:rsidRPr="009565F3" w14:paraId="0D75A70C" w14:textId="77777777" w:rsidTr="00A1779B">
        <w:tc>
          <w:tcPr>
            <w:tcW w:w="1843" w:type="dxa"/>
          </w:tcPr>
          <w:p w14:paraId="72402C50" w14:textId="77777777" w:rsidR="008A38FC" w:rsidRPr="009565F3" w:rsidRDefault="008A38FC" w:rsidP="00801B3C">
            <w:pPr>
              <w:rPr>
                <w:color w:val="000000" w:themeColor="text1"/>
                <w:szCs w:val="21"/>
              </w:rPr>
            </w:pPr>
            <w:r w:rsidRPr="009565F3">
              <w:rPr>
                <w:rFonts w:hint="eastAsia"/>
                <w:color w:val="000000" w:themeColor="text1"/>
                <w:szCs w:val="21"/>
              </w:rPr>
              <w:t>評定点</w:t>
            </w:r>
          </w:p>
        </w:tc>
        <w:tc>
          <w:tcPr>
            <w:tcW w:w="2126" w:type="dxa"/>
          </w:tcPr>
          <w:p w14:paraId="078D7FCF" w14:textId="77777777" w:rsidR="008A38FC" w:rsidRPr="009565F3" w:rsidRDefault="008A38FC" w:rsidP="00801B3C">
            <w:pPr>
              <w:rPr>
                <w:color w:val="000000" w:themeColor="text1"/>
                <w:szCs w:val="21"/>
              </w:rPr>
            </w:pPr>
            <w:r w:rsidRPr="009565F3">
              <w:rPr>
                <w:rFonts w:hint="eastAsia"/>
                <w:color w:val="000000" w:themeColor="text1"/>
                <w:szCs w:val="21"/>
              </w:rPr>
              <w:t xml:space="preserve">　　　　　　　　点</w:t>
            </w:r>
          </w:p>
        </w:tc>
        <w:tc>
          <w:tcPr>
            <w:tcW w:w="1559" w:type="dxa"/>
          </w:tcPr>
          <w:p w14:paraId="5A6CDF32" w14:textId="1305CBA7" w:rsidR="008A38FC" w:rsidRPr="009565F3" w:rsidRDefault="00A1779B" w:rsidP="00801B3C">
            <w:pPr>
              <w:rPr>
                <w:color w:val="000000" w:themeColor="text1"/>
                <w:szCs w:val="21"/>
              </w:rPr>
            </w:pPr>
            <w:r w:rsidRPr="009565F3">
              <w:rPr>
                <w:rFonts w:hint="eastAsia"/>
                <w:color w:val="000000" w:themeColor="text1"/>
                <w:szCs w:val="21"/>
              </w:rPr>
              <w:t>従事した役割</w:t>
            </w:r>
          </w:p>
        </w:tc>
        <w:tc>
          <w:tcPr>
            <w:tcW w:w="4253" w:type="dxa"/>
          </w:tcPr>
          <w:p w14:paraId="22F0DDB1" w14:textId="708D02DB" w:rsidR="008A38FC" w:rsidRPr="009565F3" w:rsidRDefault="00A1779B" w:rsidP="00801B3C">
            <w:pPr>
              <w:rPr>
                <w:color w:val="000000" w:themeColor="text1"/>
                <w:w w:val="80"/>
                <w:szCs w:val="21"/>
              </w:rPr>
            </w:pPr>
            <w:r w:rsidRPr="009565F3">
              <w:rPr>
                <w:rFonts w:hint="eastAsia"/>
                <w:color w:val="000000" w:themeColor="text1"/>
                <w:w w:val="80"/>
                <w:szCs w:val="21"/>
              </w:rPr>
              <w:t>現場代理人、監理技術者、主任技術者等配置予定技術者が従事した職名を記載する。</w:t>
            </w:r>
          </w:p>
        </w:tc>
      </w:tr>
    </w:tbl>
    <w:p w14:paraId="539193E0" w14:textId="77777777" w:rsidR="00A1779B" w:rsidRPr="009565F3" w:rsidRDefault="00A1779B" w:rsidP="00A1779B">
      <w:pPr>
        <w:rPr>
          <w:color w:val="000000" w:themeColor="text1"/>
        </w:rPr>
      </w:pPr>
      <w:r w:rsidRPr="009565F3">
        <w:rPr>
          <w:rFonts w:hint="eastAsia"/>
          <w:color w:val="000000" w:themeColor="text1"/>
        </w:rPr>
        <w:t>【留意事項等】</w:t>
      </w:r>
    </w:p>
    <w:p w14:paraId="33E46E62" w14:textId="5CAA3A59" w:rsidR="00A1779B" w:rsidRPr="009565F3" w:rsidRDefault="00A1779B" w:rsidP="0063736A">
      <w:pPr>
        <w:spacing w:line="240" w:lineRule="exact"/>
        <w:ind w:leftChars="94" w:left="359" w:hangingChars="90" w:hanging="162"/>
        <w:rPr>
          <w:color w:val="000000" w:themeColor="text1"/>
          <w:sz w:val="18"/>
          <w:szCs w:val="18"/>
        </w:rPr>
      </w:pPr>
      <w:r w:rsidRPr="009565F3">
        <w:rPr>
          <w:rFonts w:hint="eastAsia"/>
          <w:color w:val="000000" w:themeColor="text1"/>
          <w:sz w:val="18"/>
          <w:szCs w:val="18"/>
        </w:rPr>
        <w:t xml:space="preserve">１　</w:t>
      </w:r>
      <w:r w:rsidRPr="009565F3">
        <w:rPr>
          <w:rFonts w:hint="eastAsia"/>
          <w:b/>
          <w:color w:val="000000" w:themeColor="text1"/>
          <w:sz w:val="18"/>
          <w:szCs w:val="18"/>
        </w:rPr>
        <w:t>実績</w:t>
      </w:r>
      <w:r w:rsidR="00B06148" w:rsidRPr="009565F3">
        <w:rPr>
          <w:rFonts w:hint="eastAsia"/>
          <w:b/>
          <w:color w:val="000000" w:themeColor="text1"/>
          <w:sz w:val="18"/>
          <w:szCs w:val="18"/>
        </w:rPr>
        <w:t>が</w:t>
      </w:r>
      <w:r w:rsidRPr="009565F3">
        <w:rPr>
          <w:rFonts w:hint="eastAsia"/>
          <w:b/>
          <w:color w:val="000000" w:themeColor="text1"/>
          <w:sz w:val="18"/>
          <w:szCs w:val="18"/>
        </w:rPr>
        <w:t>ある場合は、</w:t>
      </w:r>
      <w:r w:rsidR="0063736A" w:rsidRPr="009565F3">
        <w:rPr>
          <w:rFonts w:hint="eastAsia"/>
          <w:b/>
          <w:color w:val="000000" w:themeColor="text1"/>
          <w:sz w:val="18"/>
          <w:szCs w:val="18"/>
          <w:u w:val="single"/>
        </w:rPr>
        <w:t>様式</w:t>
      </w:r>
      <w:r w:rsidR="00F354DB" w:rsidRPr="00646E9C">
        <w:rPr>
          <w:b/>
          <w:color w:val="000000" w:themeColor="text1"/>
          <w:sz w:val="18"/>
          <w:szCs w:val="18"/>
          <w:u w:val="single"/>
        </w:rPr>
        <w:t>40</w:t>
      </w:r>
      <w:r w:rsidR="0063736A" w:rsidRPr="00646E9C">
        <w:rPr>
          <w:rFonts w:hint="eastAsia"/>
          <w:b/>
          <w:color w:val="000000" w:themeColor="text1"/>
          <w:sz w:val="18"/>
          <w:szCs w:val="18"/>
          <w:u w:val="single"/>
        </w:rPr>
        <w:t>（</w:t>
      </w:r>
      <w:r w:rsidR="0063736A" w:rsidRPr="009565F3">
        <w:rPr>
          <w:rFonts w:hint="eastAsia"/>
          <w:b/>
          <w:color w:val="000000" w:themeColor="text1"/>
          <w:sz w:val="18"/>
          <w:szCs w:val="18"/>
          <w:u w:val="single"/>
        </w:rPr>
        <w:t>2）留意事項等１と同様の</w:t>
      </w:r>
      <w:r w:rsidRPr="009565F3">
        <w:rPr>
          <w:rFonts w:hint="eastAsia"/>
          <w:b/>
          <w:color w:val="000000" w:themeColor="text1"/>
          <w:sz w:val="18"/>
          <w:szCs w:val="18"/>
          <w:u w:val="single"/>
        </w:rPr>
        <w:t>書類</w:t>
      </w:r>
      <w:r w:rsidRPr="009565F3">
        <w:rPr>
          <w:rFonts w:hint="eastAsia"/>
          <w:b/>
          <w:color w:val="000000" w:themeColor="text1"/>
          <w:sz w:val="18"/>
          <w:szCs w:val="18"/>
        </w:rPr>
        <w:t>を添付してください。</w:t>
      </w:r>
      <w:r w:rsidR="0063736A" w:rsidRPr="009565F3">
        <w:rPr>
          <w:rFonts w:hint="eastAsia"/>
          <w:color w:val="000000" w:themeColor="text1"/>
          <w:sz w:val="18"/>
          <w:szCs w:val="18"/>
        </w:rPr>
        <w:t>ただし、企業の工事成績と重複する場合は、添付資料を省略してもよいですが、その旨を記載した書類を添付してください。</w:t>
      </w:r>
    </w:p>
    <w:p w14:paraId="6BF699B8" w14:textId="47EF43DF" w:rsidR="0063736A" w:rsidRDefault="0063736A" w:rsidP="0063736A">
      <w:pPr>
        <w:spacing w:line="240" w:lineRule="exact"/>
        <w:ind w:leftChars="94" w:left="359" w:hangingChars="90" w:hanging="162"/>
        <w:rPr>
          <w:color w:val="000000" w:themeColor="text1"/>
          <w:sz w:val="18"/>
          <w:szCs w:val="18"/>
        </w:rPr>
      </w:pPr>
      <w:r w:rsidRPr="009565F3">
        <w:rPr>
          <w:rFonts w:hint="eastAsia"/>
          <w:color w:val="000000" w:themeColor="text1"/>
          <w:sz w:val="18"/>
          <w:szCs w:val="18"/>
        </w:rPr>
        <w:t xml:space="preserve">　　また、</w:t>
      </w:r>
      <w:r w:rsidRPr="009565F3">
        <w:rPr>
          <w:rFonts w:hint="eastAsia"/>
          <w:b/>
          <w:color w:val="000000" w:themeColor="text1"/>
          <w:sz w:val="18"/>
          <w:szCs w:val="18"/>
          <w:u w:val="single"/>
        </w:rPr>
        <w:t>工事成績評定結果の通知書に示されている工事を配置予定技術者が主任（監理）</w:t>
      </w:r>
      <w:r w:rsidR="00283B82" w:rsidRPr="009565F3">
        <w:rPr>
          <w:rFonts w:hint="eastAsia"/>
          <w:b/>
          <w:color w:val="000000" w:themeColor="text1"/>
          <w:sz w:val="18"/>
          <w:szCs w:val="18"/>
          <w:u w:val="single"/>
        </w:rPr>
        <w:t>技術者又は現場代理人として担当したことが確認できる書面</w:t>
      </w:r>
      <w:r w:rsidR="00283B82" w:rsidRPr="009565F3">
        <w:rPr>
          <w:rFonts w:hint="eastAsia"/>
          <w:b/>
          <w:color w:val="000000" w:themeColor="text1"/>
          <w:sz w:val="18"/>
          <w:szCs w:val="18"/>
        </w:rPr>
        <w:t>を添付してください。</w:t>
      </w:r>
      <w:r w:rsidR="00283B82" w:rsidRPr="009565F3">
        <w:rPr>
          <w:rFonts w:hint="eastAsia"/>
          <w:color w:val="000000" w:themeColor="text1"/>
          <w:sz w:val="18"/>
          <w:szCs w:val="18"/>
        </w:rPr>
        <w:t>ない、中部地方整備局発注工事の場合においては、コリンズ工事カルテ等で確認できる場合は添付を要しません。</w:t>
      </w:r>
    </w:p>
    <w:p w14:paraId="6A8D2051" w14:textId="31957E1A" w:rsidR="00646E9C" w:rsidRPr="00646E9C" w:rsidRDefault="00646E9C" w:rsidP="00646E9C">
      <w:pPr>
        <w:spacing w:line="240" w:lineRule="exact"/>
        <w:ind w:leftChars="100" w:left="390" w:hangingChars="100" w:hanging="180"/>
        <w:rPr>
          <w:color w:val="000000" w:themeColor="text1"/>
          <w:sz w:val="18"/>
          <w:szCs w:val="18"/>
        </w:rPr>
      </w:pPr>
      <w:r>
        <w:rPr>
          <w:rFonts w:hint="eastAsia"/>
          <w:color w:val="000000" w:themeColor="text1"/>
          <w:sz w:val="18"/>
          <w:szCs w:val="18"/>
        </w:rPr>
        <w:t xml:space="preserve">２　</w:t>
      </w:r>
      <w:r w:rsidRPr="00646E9C">
        <w:rPr>
          <w:rFonts w:hint="eastAsia"/>
          <w:color w:val="000000" w:themeColor="text1"/>
          <w:sz w:val="18"/>
          <w:szCs w:val="18"/>
        </w:rPr>
        <w:t>上記に記載する愛知県の各組織については、平成31年４月１日の組織再編における従前の組織再編における従前の組織を含むものとします。ただし、建設局、都市整備局及び建築局の従前の組織には旧振興部は含みません。</w:t>
      </w:r>
    </w:p>
    <w:p w14:paraId="094D5B4A" w14:textId="66161D33" w:rsidR="008A38FC" w:rsidRPr="009565F3" w:rsidRDefault="008A38FC" w:rsidP="008A38FC">
      <w:pPr>
        <w:rPr>
          <w:color w:val="000000" w:themeColor="text1"/>
          <w:szCs w:val="21"/>
        </w:rPr>
      </w:pPr>
    </w:p>
    <w:p w14:paraId="280F7F4E" w14:textId="06A65964" w:rsidR="008A38FC" w:rsidRPr="009565F3" w:rsidRDefault="008A38FC" w:rsidP="008A38FC">
      <w:pPr>
        <w:ind w:left="424" w:hangingChars="202" w:hanging="424"/>
      </w:pPr>
      <w:r w:rsidRPr="009565F3">
        <w:rPr>
          <w:rFonts w:hint="eastAsia"/>
          <w:color w:val="000000" w:themeColor="text1"/>
          <w:szCs w:val="21"/>
        </w:rPr>
        <w:t>（３）</w:t>
      </w:r>
      <w:r w:rsidR="00B06148" w:rsidRPr="009565F3">
        <w:rPr>
          <w:rFonts w:hint="eastAsia"/>
        </w:rPr>
        <w:t>配置予定技術者の建築ＣＰＤ情報提供制度による取得単位数</w:t>
      </w:r>
      <w:r w:rsidR="00B06148" w:rsidRPr="009565F3">
        <w:rPr>
          <w:rFonts w:hint="eastAsia"/>
          <w:w w:val="80"/>
        </w:rPr>
        <w:t>（過去１年間</w:t>
      </w:r>
      <w:r w:rsidR="00B06148" w:rsidRPr="009565F3">
        <w:rPr>
          <w:rFonts w:hint="eastAsia"/>
          <w:bCs/>
          <w:w w:val="80"/>
          <w:szCs w:val="21"/>
        </w:rPr>
        <w:t>：</w:t>
      </w:r>
      <w:r w:rsidR="00B06148" w:rsidRPr="008B176D">
        <w:rPr>
          <w:rFonts w:hint="eastAsia"/>
          <w:bCs/>
          <w:w w:val="80"/>
          <w:szCs w:val="21"/>
        </w:rPr>
        <w:t>平成</w:t>
      </w:r>
      <w:r w:rsidR="00AC655F">
        <w:rPr>
          <w:rFonts w:hint="eastAsia"/>
          <w:bCs/>
          <w:w w:val="80"/>
          <w:szCs w:val="21"/>
        </w:rPr>
        <w:t>30</w:t>
      </w:r>
      <w:r w:rsidR="00B06148" w:rsidRPr="009565F3">
        <w:rPr>
          <w:rFonts w:hint="eastAsia"/>
          <w:bCs/>
          <w:w w:val="80"/>
          <w:szCs w:val="21"/>
        </w:rPr>
        <w:t>年4月1日から入札書類を提出する前日まで）</w:t>
      </w:r>
    </w:p>
    <w:tbl>
      <w:tblPr>
        <w:tblStyle w:val="aff"/>
        <w:tblW w:w="0" w:type="auto"/>
        <w:tblInd w:w="137" w:type="dxa"/>
        <w:tblLook w:val="04A0" w:firstRow="1" w:lastRow="0" w:firstColumn="1" w:lastColumn="0" w:noHBand="0" w:noVBand="1"/>
      </w:tblPr>
      <w:tblGrid>
        <w:gridCol w:w="3189"/>
        <w:gridCol w:w="3190"/>
      </w:tblGrid>
      <w:tr w:rsidR="008A38FC" w:rsidRPr="009565F3" w14:paraId="0A2AA53D" w14:textId="77777777" w:rsidTr="00801B3C">
        <w:tc>
          <w:tcPr>
            <w:tcW w:w="3189" w:type="dxa"/>
          </w:tcPr>
          <w:p w14:paraId="7593AA70" w14:textId="77777777" w:rsidR="008A38FC" w:rsidRPr="009565F3" w:rsidRDefault="008A38FC" w:rsidP="00801B3C">
            <w:pPr>
              <w:jc w:val="center"/>
              <w:rPr>
                <w:color w:val="000000" w:themeColor="text1"/>
                <w:szCs w:val="21"/>
              </w:rPr>
            </w:pPr>
            <w:r w:rsidRPr="009565F3">
              <w:rPr>
                <w:rFonts w:hint="eastAsia"/>
                <w:color w:val="000000" w:themeColor="text1"/>
                <w:szCs w:val="21"/>
              </w:rPr>
              <w:t>取得期間</w:t>
            </w:r>
          </w:p>
        </w:tc>
        <w:tc>
          <w:tcPr>
            <w:tcW w:w="3190" w:type="dxa"/>
          </w:tcPr>
          <w:p w14:paraId="3CFE7DBE" w14:textId="77777777" w:rsidR="008A38FC" w:rsidRPr="009565F3" w:rsidRDefault="008A38FC" w:rsidP="00801B3C">
            <w:pPr>
              <w:jc w:val="center"/>
              <w:rPr>
                <w:color w:val="000000" w:themeColor="text1"/>
                <w:szCs w:val="21"/>
              </w:rPr>
            </w:pPr>
            <w:r w:rsidRPr="009565F3">
              <w:rPr>
                <w:rFonts w:hint="eastAsia"/>
                <w:color w:val="000000" w:themeColor="text1"/>
                <w:szCs w:val="21"/>
              </w:rPr>
              <w:t>取得単位数</w:t>
            </w:r>
          </w:p>
        </w:tc>
      </w:tr>
      <w:tr w:rsidR="008A38FC" w:rsidRPr="009565F3" w14:paraId="3AE7F1AF" w14:textId="77777777" w:rsidTr="00801B3C">
        <w:tc>
          <w:tcPr>
            <w:tcW w:w="3189" w:type="dxa"/>
          </w:tcPr>
          <w:p w14:paraId="2111C604" w14:textId="77777777" w:rsidR="008A38FC" w:rsidRPr="009565F3" w:rsidRDefault="008A38FC" w:rsidP="00801B3C">
            <w:pPr>
              <w:rPr>
                <w:color w:val="000000" w:themeColor="text1"/>
                <w:szCs w:val="21"/>
              </w:rPr>
            </w:pPr>
          </w:p>
        </w:tc>
        <w:tc>
          <w:tcPr>
            <w:tcW w:w="3190" w:type="dxa"/>
          </w:tcPr>
          <w:p w14:paraId="41E64B6A" w14:textId="77777777" w:rsidR="008A38FC" w:rsidRPr="009565F3" w:rsidRDefault="008A38FC" w:rsidP="00801B3C">
            <w:pPr>
              <w:rPr>
                <w:color w:val="000000" w:themeColor="text1"/>
                <w:szCs w:val="21"/>
              </w:rPr>
            </w:pPr>
          </w:p>
        </w:tc>
      </w:tr>
    </w:tbl>
    <w:p w14:paraId="6F2F87AF" w14:textId="77777777" w:rsidR="008A38FC" w:rsidRPr="009565F3" w:rsidRDefault="008A38FC" w:rsidP="008A38FC">
      <w:pPr>
        <w:rPr>
          <w:color w:val="000000" w:themeColor="text1"/>
        </w:rPr>
      </w:pPr>
      <w:r w:rsidRPr="009565F3">
        <w:rPr>
          <w:rFonts w:hint="eastAsia"/>
          <w:color w:val="000000" w:themeColor="text1"/>
        </w:rPr>
        <w:t>【留意事項等】</w:t>
      </w:r>
    </w:p>
    <w:p w14:paraId="0D753EDC" w14:textId="0116D180" w:rsidR="008A38FC" w:rsidRDefault="008A38FC" w:rsidP="00C63514">
      <w:pPr>
        <w:ind w:leftChars="100" w:left="390" w:hangingChars="100" w:hanging="180"/>
        <w:rPr>
          <w:color w:val="000000" w:themeColor="text1"/>
          <w:szCs w:val="21"/>
        </w:rPr>
      </w:pPr>
      <w:r w:rsidRPr="009565F3">
        <w:rPr>
          <w:rFonts w:hint="eastAsia"/>
          <w:color w:val="000000" w:themeColor="text1"/>
          <w:sz w:val="18"/>
          <w:szCs w:val="18"/>
        </w:rPr>
        <w:t xml:space="preserve">１　</w:t>
      </w:r>
      <w:r w:rsidR="00B06148" w:rsidRPr="009565F3">
        <w:rPr>
          <w:rFonts w:hint="eastAsia"/>
          <w:b/>
          <w:color w:val="000000" w:themeColor="text1"/>
          <w:sz w:val="18"/>
          <w:szCs w:val="18"/>
        </w:rPr>
        <w:t>取得単位のある場合は</w:t>
      </w:r>
      <w:r w:rsidRPr="009565F3">
        <w:rPr>
          <w:rFonts w:hint="eastAsia"/>
          <w:b/>
          <w:color w:val="000000" w:themeColor="text1"/>
          <w:sz w:val="18"/>
          <w:szCs w:val="18"/>
        </w:rPr>
        <w:t>、</w:t>
      </w:r>
      <w:r w:rsidRPr="009565F3">
        <w:rPr>
          <w:rFonts w:hint="eastAsia"/>
          <w:b/>
          <w:color w:val="000000" w:themeColor="text1"/>
          <w:sz w:val="18"/>
          <w:szCs w:val="18"/>
          <w:u w:val="single"/>
        </w:rPr>
        <w:t>建築ＣＰＤ運営会議が発行した証明書の写し（取得単位がわかるもの）</w:t>
      </w:r>
      <w:r w:rsidRPr="009565F3">
        <w:rPr>
          <w:rFonts w:hint="eastAsia"/>
          <w:b/>
          <w:color w:val="000000" w:themeColor="text1"/>
          <w:sz w:val="18"/>
          <w:szCs w:val="18"/>
        </w:rPr>
        <w:t>を添付してください。</w:t>
      </w:r>
    </w:p>
    <w:p w14:paraId="6A9CF3C2" w14:textId="77777777" w:rsidR="00D31A25" w:rsidRPr="00BB7F25" w:rsidRDefault="00D31A25" w:rsidP="00D31A25">
      <w:pPr>
        <w:widowControl/>
        <w:jc w:val="left"/>
        <w:rPr>
          <w:rFonts w:cs="Courier New"/>
          <w:bCs/>
          <w:color w:val="000000" w:themeColor="text1"/>
          <w:szCs w:val="21"/>
        </w:rPr>
      </w:pPr>
      <w:r w:rsidRPr="00BB7F25">
        <w:rPr>
          <w:bCs/>
          <w:color w:val="000000" w:themeColor="text1"/>
        </w:rPr>
        <w:br w:type="page"/>
      </w:r>
    </w:p>
    <w:p w14:paraId="22405B7B" w14:textId="3BB225DD" w:rsidR="00D31A25" w:rsidRPr="009565F3" w:rsidRDefault="00444373" w:rsidP="00D31A25">
      <w:pPr>
        <w:pStyle w:val="affa"/>
        <w:spacing w:line="280" w:lineRule="exact"/>
        <w:jc w:val="left"/>
        <w:rPr>
          <w:rFonts w:hAnsi="ＭＳ 明朝"/>
          <w:bCs/>
          <w:color w:val="000000" w:themeColor="text1"/>
        </w:rPr>
      </w:pPr>
      <w:r w:rsidRPr="00BB7F25">
        <w:rPr>
          <w:rFonts w:hAnsi="ＭＳ 明朝" w:hint="eastAsia"/>
          <w:bCs/>
          <w:color w:val="000000" w:themeColor="text1"/>
        </w:rPr>
        <w:lastRenderedPageBreak/>
        <w:t>＜様</w:t>
      </w:r>
      <w:r w:rsidRPr="00646E9C">
        <w:rPr>
          <w:rFonts w:hAnsi="ＭＳ 明朝" w:hint="eastAsia"/>
          <w:bCs/>
          <w:color w:val="000000" w:themeColor="text1"/>
        </w:rPr>
        <w:t>式</w:t>
      </w:r>
      <w:r w:rsidR="00213A58" w:rsidRPr="00646E9C">
        <w:rPr>
          <w:rFonts w:hAnsi="ＭＳ 明朝" w:hint="eastAsia"/>
          <w:bCs/>
          <w:color w:val="000000" w:themeColor="text1"/>
        </w:rPr>
        <w:t>４</w:t>
      </w:r>
      <w:r w:rsidR="00307A10" w:rsidRPr="00646E9C">
        <w:rPr>
          <w:rFonts w:hAnsi="ＭＳ 明朝" w:hint="eastAsia"/>
          <w:bCs/>
          <w:color w:val="000000" w:themeColor="text1"/>
        </w:rPr>
        <w:t>４</w:t>
      </w:r>
      <w:r w:rsidRPr="00646E9C">
        <w:rPr>
          <w:rFonts w:hAnsi="ＭＳ 明朝" w:hint="eastAsia"/>
          <w:bCs/>
          <w:color w:val="000000" w:themeColor="text1"/>
        </w:rPr>
        <w:t>－枝番</w:t>
      </w:r>
      <w:r w:rsidR="00D31A25" w:rsidRPr="009565F3">
        <w:rPr>
          <w:rFonts w:hAnsi="ＭＳ 明朝" w:hint="eastAsia"/>
          <w:bCs/>
          <w:color w:val="000000" w:themeColor="text1"/>
        </w:rPr>
        <w:t>＞</w:t>
      </w:r>
      <w:r w:rsidR="006A2295" w:rsidRPr="009565F3">
        <w:rPr>
          <w:rFonts w:hAnsi="ＭＳ 明朝" w:hint="eastAsia"/>
          <w:color w:val="000000" w:themeColor="text1"/>
        </w:rPr>
        <w:t xml:space="preserve">　　　　　　　　　　　　　　　　　　　　　　　　　申込受付番号（　　　）</w:t>
      </w:r>
    </w:p>
    <w:p w14:paraId="1A0236C8" w14:textId="77777777" w:rsidR="00D31A25" w:rsidRPr="009565F3" w:rsidRDefault="00D31A25" w:rsidP="00D31A25">
      <w:pPr>
        <w:pStyle w:val="affa"/>
        <w:spacing w:line="280" w:lineRule="exact"/>
        <w:jc w:val="center"/>
        <w:rPr>
          <w:rFonts w:hAnsi="ＭＳ 明朝"/>
          <w:bCs/>
          <w:color w:val="000000" w:themeColor="text1"/>
        </w:rPr>
      </w:pPr>
    </w:p>
    <w:p w14:paraId="61FC59DD" w14:textId="4CE1AD98" w:rsidR="00D31A25" w:rsidRPr="009565F3" w:rsidRDefault="008C6C7E" w:rsidP="00D31A25">
      <w:pPr>
        <w:pStyle w:val="affa"/>
        <w:spacing w:line="280" w:lineRule="exact"/>
        <w:jc w:val="center"/>
        <w:rPr>
          <w:rFonts w:hAnsi="ＭＳ 明朝"/>
          <w:b/>
          <w:bCs/>
          <w:color w:val="000000" w:themeColor="text1"/>
          <w:sz w:val="24"/>
          <w:szCs w:val="24"/>
        </w:rPr>
      </w:pPr>
      <w:r w:rsidRPr="009565F3">
        <w:rPr>
          <w:rFonts w:hAnsi="ＭＳ 明朝" w:hint="eastAsia"/>
          <w:b/>
          <w:bCs/>
          <w:color w:val="000000" w:themeColor="text1"/>
          <w:sz w:val="24"/>
          <w:szCs w:val="24"/>
        </w:rPr>
        <w:t>配置予定の技術者</w:t>
      </w:r>
      <w:r w:rsidR="00D31A25" w:rsidRPr="009565F3">
        <w:rPr>
          <w:rFonts w:hAnsi="ＭＳ 明朝" w:hint="eastAsia"/>
          <w:b/>
          <w:bCs/>
          <w:color w:val="000000" w:themeColor="text1"/>
          <w:sz w:val="24"/>
          <w:szCs w:val="24"/>
        </w:rPr>
        <w:t>の能力に関する書類</w:t>
      </w:r>
    </w:p>
    <w:p w14:paraId="291070DE" w14:textId="0671463B" w:rsidR="00D31A25" w:rsidRPr="009565F3" w:rsidRDefault="00D31A25" w:rsidP="00D31A25">
      <w:pPr>
        <w:pStyle w:val="affa"/>
        <w:spacing w:line="280" w:lineRule="exact"/>
        <w:jc w:val="center"/>
        <w:rPr>
          <w:rFonts w:hAnsi="ＭＳ 明朝"/>
          <w:b/>
          <w:bCs/>
          <w:color w:val="000000" w:themeColor="text1"/>
          <w:sz w:val="24"/>
          <w:szCs w:val="24"/>
        </w:rPr>
      </w:pPr>
      <w:r w:rsidRPr="009565F3">
        <w:rPr>
          <w:rFonts w:hAnsi="ＭＳ 明朝" w:hint="eastAsia"/>
          <w:b/>
          <w:bCs/>
          <w:color w:val="000000" w:themeColor="text1"/>
          <w:sz w:val="24"/>
          <w:szCs w:val="24"/>
        </w:rPr>
        <w:t>（工事監理業務</w:t>
      </w:r>
      <w:r w:rsidR="002F4096" w:rsidRPr="009565F3">
        <w:rPr>
          <w:rFonts w:hAnsi="ＭＳ 明朝" w:hint="eastAsia"/>
          <w:b/>
          <w:bCs/>
          <w:color w:val="000000" w:themeColor="text1"/>
          <w:sz w:val="24"/>
          <w:szCs w:val="24"/>
        </w:rPr>
        <w:t>に</w:t>
      </w:r>
      <w:r w:rsidR="00517331" w:rsidRPr="009565F3">
        <w:rPr>
          <w:rFonts w:hAnsi="ＭＳ 明朝" w:hint="eastAsia"/>
          <w:b/>
          <w:bCs/>
          <w:color w:val="000000" w:themeColor="text1"/>
          <w:sz w:val="24"/>
          <w:szCs w:val="24"/>
        </w:rPr>
        <w:t>当たる</w:t>
      </w:r>
      <w:r w:rsidR="00FC3C66" w:rsidRPr="009565F3">
        <w:rPr>
          <w:rFonts w:hAnsi="ＭＳ 明朝" w:hint="eastAsia"/>
          <w:b/>
          <w:bCs/>
          <w:color w:val="000000" w:themeColor="text1"/>
          <w:sz w:val="24"/>
          <w:szCs w:val="24"/>
        </w:rPr>
        <w:t>企業の配置予定の</w:t>
      </w:r>
      <w:r w:rsidRPr="009565F3">
        <w:rPr>
          <w:rFonts w:hAnsi="ＭＳ 明朝" w:hint="eastAsia"/>
          <w:b/>
          <w:bCs/>
          <w:color w:val="000000" w:themeColor="text1"/>
          <w:sz w:val="24"/>
          <w:szCs w:val="24"/>
        </w:rPr>
        <w:t>管理技術者の工事監理実績</w:t>
      </w:r>
      <w:r w:rsidR="00C44D61" w:rsidRPr="009565F3">
        <w:rPr>
          <w:rFonts w:hAnsi="ＭＳ 明朝" w:hint="eastAsia"/>
          <w:b/>
          <w:bCs/>
          <w:color w:val="000000" w:themeColor="text1"/>
          <w:sz w:val="24"/>
          <w:szCs w:val="24"/>
        </w:rPr>
        <w:t>等</w:t>
      </w:r>
      <w:r w:rsidRPr="009565F3">
        <w:rPr>
          <w:rFonts w:hAnsi="ＭＳ 明朝" w:hint="eastAsia"/>
          <w:b/>
          <w:bCs/>
          <w:color w:val="000000" w:themeColor="text1"/>
          <w:sz w:val="24"/>
          <w:szCs w:val="24"/>
        </w:rPr>
        <w:t>）</w:t>
      </w:r>
    </w:p>
    <w:p w14:paraId="76C6B89B" w14:textId="77777777" w:rsidR="00D31A25" w:rsidRPr="009565F3" w:rsidRDefault="00D31A25" w:rsidP="00D31A25">
      <w:pPr>
        <w:pStyle w:val="affa"/>
        <w:spacing w:line="280" w:lineRule="exact"/>
        <w:jc w:val="center"/>
        <w:rPr>
          <w:rFonts w:hAnsi="ＭＳ 明朝"/>
          <w:bCs/>
          <w:color w:val="000000" w:themeColor="text1"/>
          <w:sz w:val="24"/>
          <w:szCs w:val="24"/>
        </w:rPr>
      </w:pPr>
    </w:p>
    <w:p w14:paraId="40A508D8" w14:textId="0D51DF69" w:rsidR="00D31A25" w:rsidRPr="009565F3" w:rsidRDefault="00D31A25" w:rsidP="00D31A25">
      <w:pPr>
        <w:pStyle w:val="affa"/>
        <w:spacing w:line="280" w:lineRule="exact"/>
        <w:rPr>
          <w:rFonts w:hAnsi="ＭＳ 明朝"/>
          <w:bCs/>
          <w:color w:val="000000" w:themeColor="text1"/>
        </w:rPr>
      </w:pPr>
      <w:r w:rsidRPr="009565F3">
        <w:rPr>
          <w:rFonts w:hAnsi="ＭＳ 明朝" w:hint="eastAsia"/>
          <w:bCs/>
          <w:color w:val="000000" w:themeColor="text1"/>
        </w:rPr>
        <w:t>（工事監理業務管理技術者用）</w:t>
      </w:r>
    </w:p>
    <w:p w14:paraId="18F47CBD" w14:textId="6003D977" w:rsidR="00C44D61" w:rsidRPr="009565F3" w:rsidRDefault="00C44D61" w:rsidP="00C44D61">
      <w:pPr>
        <w:pStyle w:val="affa"/>
        <w:spacing w:line="280" w:lineRule="exact"/>
        <w:ind w:left="424" w:hangingChars="202" w:hanging="424"/>
        <w:rPr>
          <w:rFonts w:hAnsi="ＭＳ 明朝"/>
          <w:bCs/>
          <w:color w:val="000000" w:themeColor="text1"/>
        </w:rPr>
      </w:pPr>
      <w:r w:rsidRPr="009565F3">
        <w:rPr>
          <w:rFonts w:hAnsi="ＭＳ 明朝" w:hint="eastAsia"/>
          <w:bCs/>
          <w:color w:val="000000" w:themeColor="text1"/>
        </w:rPr>
        <w:t>（１）</w:t>
      </w:r>
      <w:r w:rsidR="00B06148" w:rsidRPr="009565F3">
        <w:rPr>
          <w:rFonts w:hAnsi="ＭＳ 明朝" w:hint="eastAsia"/>
          <w:bCs/>
          <w:color w:val="000000" w:themeColor="text1"/>
        </w:rPr>
        <w:t>配置予定技術者の</w:t>
      </w:r>
      <w:r w:rsidR="00B06148" w:rsidRPr="009565F3">
        <w:rPr>
          <w:rFonts w:hint="eastAsia"/>
          <w:bCs/>
        </w:rPr>
        <w:t>技術者評価対象</w:t>
      </w:r>
      <w:r w:rsidR="00B06148" w:rsidRPr="00B3068F">
        <w:rPr>
          <w:rFonts w:hint="eastAsia"/>
          <w:bCs/>
        </w:rPr>
        <w:t>業務の従事実績</w:t>
      </w:r>
      <w:r w:rsidR="00B06148" w:rsidRPr="00B3068F">
        <w:rPr>
          <w:rFonts w:hint="eastAsia"/>
          <w:bCs/>
          <w:w w:val="80"/>
        </w:rPr>
        <w:t>（</w:t>
      </w:r>
      <w:r w:rsidR="00B06148" w:rsidRPr="00B3068F">
        <w:rPr>
          <w:rFonts w:hAnsi="ＭＳ 明朝" w:hint="eastAsia"/>
          <w:bCs/>
          <w:color w:val="000000" w:themeColor="text1"/>
          <w:w w:val="80"/>
        </w:rPr>
        <w:t>過去10年間：</w:t>
      </w:r>
      <w:r w:rsidR="00B06148" w:rsidRPr="008B176D">
        <w:rPr>
          <w:rFonts w:hint="eastAsia"/>
          <w:bCs/>
          <w:w w:val="80"/>
        </w:rPr>
        <w:t>平成</w:t>
      </w:r>
      <w:r w:rsidR="00AC655F">
        <w:rPr>
          <w:rFonts w:hint="eastAsia"/>
          <w:bCs/>
          <w:w w:val="80"/>
        </w:rPr>
        <w:t>21</w:t>
      </w:r>
      <w:r w:rsidR="00B06148" w:rsidRPr="00B3068F">
        <w:rPr>
          <w:rFonts w:hint="eastAsia"/>
          <w:bCs/>
          <w:w w:val="80"/>
        </w:rPr>
        <w:t>年4月1日から入札書類を提出する前日までに完了）</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2874"/>
        <w:gridCol w:w="6447"/>
      </w:tblGrid>
      <w:tr w:rsidR="00D31A25" w:rsidRPr="009565F3" w14:paraId="4C618600" w14:textId="77777777" w:rsidTr="00E42948">
        <w:trPr>
          <w:cantSplit/>
          <w:trHeight w:val="127"/>
        </w:trPr>
        <w:tc>
          <w:tcPr>
            <w:tcW w:w="3339" w:type="dxa"/>
            <w:gridSpan w:val="2"/>
            <w:tcBorders>
              <w:top w:val="single" w:sz="4" w:space="0" w:color="auto"/>
              <w:bottom w:val="single" w:sz="4" w:space="0" w:color="auto"/>
            </w:tcBorders>
            <w:vAlign w:val="center"/>
          </w:tcPr>
          <w:p w14:paraId="16512DF3" w14:textId="77777777" w:rsidR="00D31A25" w:rsidRPr="009565F3" w:rsidRDefault="00D31A25" w:rsidP="00E42948">
            <w:pPr>
              <w:pStyle w:val="affa"/>
              <w:rPr>
                <w:rFonts w:hAnsi="ＭＳ 明朝"/>
                <w:bCs/>
                <w:color w:val="000000" w:themeColor="text1"/>
              </w:rPr>
            </w:pPr>
            <w:r w:rsidRPr="009565F3">
              <w:rPr>
                <w:rFonts w:hAnsi="ＭＳ 明朝" w:hint="eastAsia"/>
                <w:bCs/>
                <w:color w:val="000000" w:themeColor="text1"/>
              </w:rPr>
              <w:t xml:space="preserve">　企　業　名</w:t>
            </w:r>
          </w:p>
        </w:tc>
        <w:tc>
          <w:tcPr>
            <w:tcW w:w="6447" w:type="dxa"/>
            <w:tcBorders>
              <w:top w:val="single" w:sz="4" w:space="0" w:color="auto"/>
              <w:bottom w:val="single" w:sz="4" w:space="0" w:color="auto"/>
            </w:tcBorders>
            <w:vAlign w:val="center"/>
          </w:tcPr>
          <w:p w14:paraId="435C70D5" w14:textId="77777777" w:rsidR="00D31A25" w:rsidRPr="009565F3" w:rsidRDefault="00D31A25" w:rsidP="00E42948">
            <w:pPr>
              <w:pStyle w:val="affa"/>
              <w:rPr>
                <w:rFonts w:hAnsi="ＭＳ 明朝"/>
                <w:bCs/>
                <w:color w:val="000000" w:themeColor="text1"/>
              </w:rPr>
            </w:pPr>
          </w:p>
        </w:tc>
      </w:tr>
      <w:tr w:rsidR="00D31A25" w:rsidRPr="009565F3" w14:paraId="1796731E" w14:textId="77777777" w:rsidTr="00E42948">
        <w:trPr>
          <w:cantSplit/>
          <w:trHeight w:val="104"/>
        </w:trPr>
        <w:tc>
          <w:tcPr>
            <w:tcW w:w="3339" w:type="dxa"/>
            <w:gridSpan w:val="2"/>
            <w:tcBorders>
              <w:top w:val="single" w:sz="4" w:space="0" w:color="auto"/>
              <w:bottom w:val="single" w:sz="4" w:space="0" w:color="auto"/>
            </w:tcBorders>
            <w:vAlign w:val="center"/>
          </w:tcPr>
          <w:p w14:paraId="545E9A0C" w14:textId="40F3F41E" w:rsidR="00D31A25" w:rsidRPr="009565F3" w:rsidRDefault="00C44D61" w:rsidP="00E42948">
            <w:pPr>
              <w:pStyle w:val="affa"/>
              <w:rPr>
                <w:rFonts w:hAnsi="ＭＳ 明朝"/>
                <w:bCs/>
                <w:color w:val="000000" w:themeColor="text1"/>
              </w:rPr>
            </w:pPr>
            <w:r w:rsidRPr="009565F3">
              <w:rPr>
                <w:rFonts w:hAnsi="ＭＳ 明朝" w:hint="eastAsia"/>
                <w:bCs/>
                <w:color w:val="000000" w:themeColor="text1"/>
              </w:rPr>
              <w:t>配置予定</w:t>
            </w:r>
            <w:r w:rsidR="008C6C7E" w:rsidRPr="009565F3">
              <w:rPr>
                <w:rFonts w:hAnsi="ＭＳ 明朝" w:hint="eastAsia"/>
                <w:bCs/>
                <w:color w:val="000000" w:themeColor="text1"/>
              </w:rPr>
              <w:t>技術者</w:t>
            </w:r>
            <w:r w:rsidR="00D31A25" w:rsidRPr="009565F3">
              <w:rPr>
                <w:rFonts w:hAnsi="ＭＳ 明朝" w:hint="eastAsia"/>
                <w:bCs/>
                <w:color w:val="000000" w:themeColor="text1"/>
              </w:rPr>
              <w:t>(管理技術者)の氏名</w:t>
            </w:r>
          </w:p>
        </w:tc>
        <w:tc>
          <w:tcPr>
            <w:tcW w:w="6447" w:type="dxa"/>
            <w:tcBorders>
              <w:top w:val="single" w:sz="4" w:space="0" w:color="auto"/>
              <w:bottom w:val="single" w:sz="4" w:space="0" w:color="auto"/>
            </w:tcBorders>
            <w:vAlign w:val="center"/>
          </w:tcPr>
          <w:p w14:paraId="4C48955A" w14:textId="77777777" w:rsidR="00D31A25" w:rsidRPr="009565F3" w:rsidRDefault="00D31A25" w:rsidP="00E42948">
            <w:pPr>
              <w:pStyle w:val="affa"/>
              <w:rPr>
                <w:rFonts w:hAnsi="ＭＳ 明朝"/>
                <w:bCs/>
                <w:color w:val="000000" w:themeColor="text1"/>
              </w:rPr>
            </w:pPr>
          </w:p>
        </w:tc>
      </w:tr>
      <w:tr w:rsidR="00D31A25" w:rsidRPr="009565F3" w14:paraId="0E0D0196" w14:textId="77777777" w:rsidTr="00E42948">
        <w:trPr>
          <w:cantSplit/>
          <w:trHeight w:val="184"/>
        </w:trPr>
        <w:tc>
          <w:tcPr>
            <w:tcW w:w="465" w:type="dxa"/>
            <w:vMerge w:val="restart"/>
            <w:tcBorders>
              <w:top w:val="single" w:sz="4" w:space="0" w:color="auto"/>
            </w:tcBorders>
            <w:vAlign w:val="center"/>
          </w:tcPr>
          <w:p w14:paraId="01CAFC13"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業</w:t>
            </w:r>
          </w:p>
          <w:p w14:paraId="633524E4" w14:textId="77777777" w:rsidR="00D31A25" w:rsidRPr="009565F3" w:rsidRDefault="00D31A25" w:rsidP="00924C47">
            <w:pPr>
              <w:pStyle w:val="affa"/>
              <w:spacing w:line="280" w:lineRule="exact"/>
              <w:rPr>
                <w:rFonts w:hAnsi="ＭＳ 明朝"/>
                <w:bCs/>
                <w:color w:val="000000" w:themeColor="text1"/>
              </w:rPr>
            </w:pPr>
          </w:p>
          <w:p w14:paraId="08D51D52"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務</w:t>
            </w:r>
          </w:p>
          <w:p w14:paraId="72D278C6" w14:textId="77777777" w:rsidR="00D31A25" w:rsidRPr="009565F3" w:rsidRDefault="00D31A25" w:rsidP="00924C47">
            <w:pPr>
              <w:pStyle w:val="affa"/>
              <w:spacing w:line="280" w:lineRule="exact"/>
              <w:rPr>
                <w:rFonts w:hAnsi="ＭＳ 明朝"/>
                <w:bCs/>
                <w:color w:val="000000" w:themeColor="text1"/>
              </w:rPr>
            </w:pPr>
          </w:p>
          <w:p w14:paraId="0F7047A8"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概</w:t>
            </w:r>
          </w:p>
          <w:p w14:paraId="6179B7F2" w14:textId="77777777" w:rsidR="00D31A25" w:rsidRPr="009565F3" w:rsidRDefault="00D31A25" w:rsidP="00924C47">
            <w:pPr>
              <w:pStyle w:val="affa"/>
              <w:spacing w:line="280" w:lineRule="exact"/>
              <w:rPr>
                <w:rFonts w:hAnsi="ＭＳ 明朝"/>
                <w:bCs/>
                <w:color w:val="000000" w:themeColor="text1"/>
              </w:rPr>
            </w:pPr>
          </w:p>
          <w:p w14:paraId="1592966F"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要</w:t>
            </w:r>
          </w:p>
          <w:p w14:paraId="33A1D9CC" w14:textId="77777777" w:rsidR="00D31A25" w:rsidRPr="009565F3" w:rsidRDefault="00D31A25" w:rsidP="00924C47">
            <w:pPr>
              <w:pStyle w:val="affa"/>
              <w:spacing w:line="280" w:lineRule="exact"/>
              <w:rPr>
                <w:rFonts w:hAnsi="ＭＳ 明朝"/>
                <w:bCs/>
                <w:color w:val="000000" w:themeColor="text1"/>
              </w:rPr>
            </w:pPr>
          </w:p>
          <w:p w14:paraId="632D26CC"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１</w:t>
            </w:r>
          </w:p>
        </w:tc>
        <w:tc>
          <w:tcPr>
            <w:tcW w:w="2874" w:type="dxa"/>
            <w:tcBorders>
              <w:top w:val="single" w:sz="4" w:space="0" w:color="auto"/>
              <w:bottom w:val="single" w:sz="4" w:space="0" w:color="auto"/>
            </w:tcBorders>
            <w:vAlign w:val="center"/>
          </w:tcPr>
          <w:p w14:paraId="56364915" w14:textId="77777777" w:rsidR="00D31A25" w:rsidRPr="009565F3" w:rsidRDefault="00D31A25" w:rsidP="00E42948">
            <w:pPr>
              <w:pStyle w:val="affa"/>
              <w:rPr>
                <w:rFonts w:hAnsi="ＭＳ 明朝"/>
                <w:bCs/>
                <w:color w:val="000000" w:themeColor="text1"/>
              </w:rPr>
            </w:pPr>
            <w:r w:rsidRPr="009565F3">
              <w:rPr>
                <w:rFonts w:hAnsi="ＭＳ 明朝" w:hint="eastAsia"/>
                <w:bCs/>
                <w:color w:val="000000" w:themeColor="text1"/>
              </w:rPr>
              <w:t>工事監理業務又は施設の名称</w:t>
            </w:r>
          </w:p>
        </w:tc>
        <w:tc>
          <w:tcPr>
            <w:tcW w:w="6447" w:type="dxa"/>
            <w:tcBorders>
              <w:top w:val="single" w:sz="4" w:space="0" w:color="auto"/>
              <w:bottom w:val="single" w:sz="4" w:space="0" w:color="auto"/>
            </w:tcBorders>
          </w:tcPr>
          <w:p w14:paraId="7B9E96D2" w14:textId="77777777" w:rsidR="00D31A25" w:rsidRPr="009565F3" w:rsidRDefault="00D31A25" w:rsidP="00E42948">
            <w:pPr>
              <w:pStyle w:val="affa"/>
              <w:rPr>
                <w:rFonts w:hAnsi="ＭＳ 明朝"/>
                <w:bCs/>
                <w:color w:val="000000" w:themeColor="text1"/>
              </w:rPr>
            </w:pPr>
          </w:p>
        </w:tc>
      </w:tr>
      <w:tr w:rsidR="00D31A25" w:rsidRPr="009565F3" w14:paraId="071F1062" w14:textId="77777777" w:rsidTr="00924C47">
        <w:trPr>
          <w:cantSplit/>
          <w:trHeight w:val="357"/>
        </w:trPr>
        <w:tc>
          <w:tcPr>
            <w:tcW w:w="465" w:type="dxa"/>
            <w:vMerge/>
            <w:vAlign w:val="center"/>
          </w:tcPr>
          <w:p w14:paraId="24027E62" w14:textId="77777777" w:rsidR="00D31A25" w:rsidRPr="009565F3" w:rsidRDefault="00D31A25" w:rsidP="00924C47">
            <w:pPr>
              <w:pStyle w:val="affa"/>
              <w:spacing w:line="280" w:lineRule="exact"/>
              <w:rPr>
                <w:rFonts w:hAnsi="ＭＳ 明朝"/>
                <w:bCs/>
                <w:color w:val="000000" w:themeColor="text1"/>
              </w:rPr>
            </w:pPr>
          </w:p>
        </w:tc>
        <w:tc>
          <w:tcPr>
            <w:tcW w:w="2874" w:type="dxa"/>
            <w:tcBorders>
              <w:top w:val="single" w:sz="4" w:space="0" w:color="auto"/>
              <w:bottom w:val="single" w:sz="4" w:space="0" w:color="auto"/>
            </w:tcBorders>
            <w:vAlign w:val="center"/>
          </w:tcPr>
          <w:p w14:paraId="0EB7337F" w14:textId="32AB3645" w:rsidR="00D31A25" w:rsidRPr="009565F3" w:rsidRDefault="0023756C" w:rsidP="00E42948">
            <w:pPr>
              <w:pStyle w:val="affa"/>
              <w:rPr>
                <w:bCs/>
                <w:color w:val="000000" w:themeColor="text1"/>
              </w:rPr>
            </w:pPr>
            <w:r w:rsidRPr="009565F3">
              <w:rPr>
                <w:rFonts w:hint="eastAsia"/>
                <w:bCs/>
                <w:color w:val="000000" w:themeColor="text1"/>
              </w:rPr>
              <w:t>発注機関</w:t>
            </w:r>
          </w:p>
        </w:tc>
        <w:tc>
          <w:tcPr>
            <w:tcW w:w="6447" w:type="dxa"/>
            <w:tcBorders>
              <w:top w:val="single" w:sz="4" w:space="0" w:color="auto"/>
              <w:bottom w:val="single" w:sz="4" w:space="0" w:color="auto"/>
            </w:tcBorders>
          </w:tcPr>
          <w:p w14:paraId="253F43F7" w14:textId="77777777" w:rsidR="00D31A25" w:rsidRPr="009565F3" w:rsidRDefault="00D31A25" w:rsidP="00E42948">
            <w:pPr>
              <w:pStyle w:val="affa"/>
              <w:rPr>
                <w:bCs/>
                <w:color w:val="000000" w:themeColor="text1"/>
              </w:rPr>
            </w:pPr>
          </w:p>
        </w:tc>
      </w:tr>
      <w:tr w:rsidR="00D31A25" w:rsidRPr="009565F3" w14:paraId="08BEA0BF" w14:textId="77777777" w:rsidTr="00924C47">
        <w:trPr>
          <w:cantSplit/>
          <w:trHeight w:val="343"/>
        </w:trPr>
        <w:tc>
          <w:tcPr>
            <w:tcW w:w="465" w:type="dxa"/>
            <w:vMerge/>
            <w:vAlign w:val="center"/>
          </w:tcPr>
          <w:p w14:paraId="4DC4352D" w14:textId="77777777" w:rsidR="00D31A25" w:rsidRPr="009565F3" w:rsidRDefault="00D31A25" w:rsidP="00924C47">
            <w:pPr>
              <w:pStyle w:val="affa"/>
              <w:spacing w:line="280" w:lineRule="exact"/>
              <w:rPr>
                <w:rFonts w:hAnsi="ＭＳ 明朝"/>
                <w:bCs/>
                <w:color w:val="000000" w:themeColor="text1"/>
              </w:rPr>
            </w:pPr>
          </w:p>
        </w:tc>
        <w:tc>
          <w:tcPr>
            <w:tcW w:w="2874" w:type="dxa"/>
            <w:tcBorders>
              <w:top w:val="single" w:sz="4" w:space="0" w:color="auto"/>
              <w:bottom w:val="single" w:sz="4" w:space="0" w:color="auto"/>
            </w:tcBorders>
            <w:vAlign w:val="center"/>
          </w:tcPr>
          <w:p w14:paraId="7B38D450" w14:textId="77777777" w:rsidR="00D31A25" w:rsidRPr="009565F3" w:rsidRDefault="00D31A25" w:rsidP="00E42948">
            <w:pPr>
              <w:widowControl/>
              <w:rPr>
                <w:rFonts w:cs="Courier New"/>
                <w:bCs/>
                <w:color w:val="000000" w:themeColor="text1"/>
                <w:szCs w:val="21"/>
              </w:rPr>
            </w:pPr>
            <w:r w:rsidRPr="009565F3">
              <w:rPr>
                <w:rFonts w:cs="Courier New" w:hint="eastAsia"/>
                <w:bCs/>
                <w:color w:val="000000" w:themeColor="text1"/>
                <w:szCs w:val="21"/>
              </w:rPr>
              <w:t>建設場所（完成期日）</w:t>
            </w:r>
          </w:p>
        </w:tc>
        <w:tc>
          <w:tcPr>
            <w:tcW w:w="6447" w:type="dxa"/>
            <w:tcBorders>
              <w:top w:val="single" w:sz="4" w:space="0" w:color="auto"/>
              <w:bottom w:val="single" w:sz="4" w:space="0" w:color="auto"/>
            </w:tcBorders>
          </w:tcPr>
          <w:p w14:paraId="4E360084" w14:textId="77777777" w:rsidR="00D31A25" w:rsidRPr="009565F3" w:rsidRDefault="00D31A25" w:rsidP="00E42948">
            <w:pPr>
              <w:pStyle w:val="affa"/>
              <w:rPr>
                <w:bCs/>
                <w:color w:val="000000" w:themeColor="text1"/>
              </w:rPr>
            </w:pPr>
          </w:p>
        </w:tc>
      </w:tr>
      <w:tr w:rsidR="00D31A25" w:rsidRPr="00BB7F25" w14:paraId="41234B43" w14:textId="77777777" w:rsidTr="00E42948">
        <w:trPr>
          <w:cantSplit/>
          <w:trHeight w:val="70"/>
        </w:trPr>
        <w:tc>
          <w:tcPr>
            <w:tcW w:w="465" w:type="dxa"/>
            <w:vMerge/>
            <w:vAlign w:val="center"/>
          </w:tcPr>
          <w:p w14:paraId="14297C3B" w14:textId="77777777" w:rsidR="00D31A25" w:rsidRPr="009565F3" w:rsidRDefault="00D31A25" w:rsidP="00924C47">
            <w:pPr>
              <w:pStyle w:val="affa"/>
              <w:spacing w:line="280" w:lineRule="exact"/>
              <w:rPr>
                <w:rFonts w:hAnsi="ＭＳ 明朝"/>
                <w:bCs/>
                <w:color w:val="000000" w:themeColor="text1"/>
              </w:rPr>
            </w:pPr>
          </w:p>
        </w:tc>
        <w:tc>
          <w:tcPr>
            <w:tcW w:w="2874" w:type="dxa"/>
            <w:tcBorders>
              <w:top w:val="single" w:sz="4" w:space="0" w:color="auto"/>
              <w:bottom w:val="single" w:sz="4" w:space="0" w:color="auto"/>
            </w:tcBorders>
            <w:vAlign w:val="center"/>
          </w:tcPr>
          <w:p w14:paraId="168FA9CB" w14:textId="3125CC60" w:rsidR="00D31A25" w:rsidRPr="00BB7F25" w:rsidRDefault="00D31A25" w:rsidP="00E42948">
            <w:pPr>
              <w:widowControl/>
              <w:rPr>
                <w:rFonts w:cs="Courier New"/>
                <w:bCs/>
                <w:color w:val="000000" w:themeColor="text1"/>
                <w:szCs w:val="21"/>
              </w:rPr>
            </w:pPr>
            <w:r w:rsidRPr="009565F3">
              <w:rPr>
                <w:rFonts w:cs="Courier New" w:hint="eastAsia"/>
                <w:bCs/>
                <w:color w:val="000000" w:themeColor="text1"/>
                <w:szCs w:val="21"/>
              </w:rPr>
              <w:t>業務</w:t>
            </w:r>
            <w:r w:rsidR="00E42948" w:rsidRPr="009565F3">
              <w:rPr>
                <w:rFonts w:cs="Courier New" w:hint="eastAsia"/>
                <w:bCs/>
                <w:color w:val="000000" w:themeColor="text1"/>
                <w:szCs w:val="21"/>
              </w:rPr>
              <w:t>委託料</w:t>
            </w:r>
          </w:p>
        </w:tc>
        <w:tc>
          <w:tcPr>
            <w:tcW w:w="6447" w:type="dxa"/>
            <w:tcBorders>
              <w:top w:val="single" w:sz="4" w:space="0" w:color="auto"/>
              <w:bottom w:val="single" w:sz="4" w:space="0" w:color="auto"/>
            </w:tcBorders>
          </w:tcPr>
          <w:p w14:paraId="207199BA" w14:textId="77777777" w:rsidR="00D31A25" w:rsidRPr="00BB7F25" w:rsidRDefault="00D31A25" w:rsidP="00E42948">
            <w:pPr>
              <w:pStyle w:val="affa"/>
              <w:rPr>
                <w:bCs/>
                <w:color w:val="000000" w:themeColor="text1"/>
              </w:rPr>
            </w:pPr>
          </w:p>
        </w:tc>
      </w:tr>
      <w:tr w:rsidR="00D31A25" w:rsidRPr="00BB7F25" w14:paraId="45F052EB" w14:textId="77777777" w:rsidTr="00E42948">
        <w:trPr>
          <w:cantSplit/>
          <w:trHeight w:val="70"/>
        </w:trPr>
        <w:tc>
          <w:tcPr>
            <w:tcW w:w="465" w:type="dxa"/>
            <w:vMerge/>
            <w:vAlign w:val="center"/>
          </w:tcPr>
          <w:p w14:paraId="020B2941" w14:textId="77777777" w:rsidR="00D31A25" w:rsidRPr="00BB7F25" w:rsidRDefault="00D31A25" w:rsidP="00924C47">
            <w:pPr>
              <w:pStyle w:val="affa"/>
              <w:spacing w:line="280" w:lineRule="exact"/>
              <w:rPr>
                <w:rFonts w:hAnsi="ＭＳ 明朝"/>
                <w:bCs/>
                <w:color w:val="000000" w:themeColor="text1"/>
              </w:rPr>
            </w:pPr>
          </w:p>
        </w:tc>
        <w:tc>
          <w:tcPr>
            <w:tcW w:w="2874" w:type="dxa"/>
            <w:tcBorders>
              <w:top w:val="single" w:sz="4" w:space="0" w:color="auto"/>
              <w:bottom w:val="single" w:sz="4" w:space="0" w:color="auto"/>
            </w:tcBorders>
            <w:vAlign w:val="center"/>
          </w:tcPr>
          <w:p w14:paraId="013A42E9" w14:textId="77777777" w:rsidR="00D31A25" w:rsidRPr="00BB7F25" w:rsidRDefault="00D31A25" w:rsidP="00E42948">
            <w:pPr>
              <w:pStyle w:val="affa"/>
              <w:rPr>
                <w:bCs/>
                <w:color w:val="000000" w:themeColor="text1"/>
              </w:rPr>
            </w:pPr>
            <w:r w:rsidRPr="00BB7F25">
              <w:rPr>
                <w:rFonts w:hint="eastAsia"/>
                <w:bCs/>
                <w:color w:val="000000" w:themeColor="text1"/>
              </w:rPr>
              <w:t>業務期間（従事した期間）</w:t>
            </w:r>
          </w:p>
        </w:tc>
        <w:tc>
          <w:tcPr>
            <w:tcW w:w="6447" w:type="dxa"/>
            <w:tcBorders>
              <w:top w:val="single" w:sz="4" w:space="0" w:color="auto"/>
              <w:bottom w:val="single" w:sz="4" w:space="0" w:color="auto"/>
            </w:tcBorders>
          </w:tcPr>
          <w:p w14:paraId="3325A323" w14:textId="77777777" w:rsidR="00D31A25" w:rsidRPr="00BB7F25" w:rsidRDefault="00D31A25" w:rsidP="00E42948">
            <w:pPr>
              <w:pStyle w:val="affa"/>
              <w:rPr>
                <w:bCs/>
                <w:color w:val="000000" w:themeColor="text1"/>
              </w:rPr>
            </w:pPr>
          </w:p>
        </w:tc>
      </w:tr>
      <w:tr w:rsidR="00D31A25" w:rsidRPr="00BB7F25" w14:paraId="3AE8F3B6" w14:textId="77777777" w:rsidTr="00E42948">
        <w:trPr>
          <w:cantSplit/>
          <w:trHeight w:val="70"/>
        </w:trPr>
        <w:tc>
          <w:tcPr>
            <w:tcW w:w="465" w:type="dxa"/>
            <w:vMerge/>
            <w:vAlign w:val="center"/>
          </w:tcPr>
          <w:p w14:paraId="2FA9ECF8" w14:textId="77777777" w:rsidR="00D31A25" w:rsidRPr="00BB7F25" w:rsidRDefault="00D31A25" w:rsidP="00924C47">
            <w:pPr>
              <w:pStyle w:val="affa"/>
              <w:spacing w:line="280" w:lineRule="exact"/>
              <w:rPr>
                <w:rFonts w:hAnsi="ＭＳ 明朝"/>
                <w:bCs/>
                <w:color w:val="000000" w:themeColor="text1"/>
              </w:rPr>
            </w:pPr>
          </w:p>
        </w:tc>
        <w:tc>
          <w:tcPr>
            <w:tcW w:w="2874" w:type="dxa"/>
            <w:tcBorders>
              <w:top w:val="single" w:sz="4" w:space="0" w:color="auto"/>
              <w:bottom w:val="single" w:sz="4" w:space="0" w:color="auto"/>
            </w:tcBorders>
            <w:vAlign w:val="center"/>
          </w:tcPr>
          <w:p w14:paraId="24F4B9A4" w14:textId="77777777" w:rsidR="00D31A25" w:rsidRPr="00BB7F25" w:rsidRDefault="00D31A25" w:rsidP="00E42948">
            <w:pPr>
              <w:widowControl/>
              <w:rPr>
                <w:rFonts w:cs="Courier New"/>
                <w:bCs/>
                <w:color w:val="000000" w:themeColor="text1"/>
                <w:szCs w:val="21"/>
              </w:rPr>
            </w:pPr>
            <w:r w:rsidRPr="00BB7F25">
              <w:rPr>
                <w:rFonts w:cs="Courier New" w:hint="eastAsia"/>
                <w:bCs/>
                <w:color w:val="000000" w:themeColor="text1"/>
                <w:szCs w:val="21"/>
              </w:rPr>
              <w:t>従事した役割</w:t>
            </w:r>
          </w:p>
        </w:tc>
        <w:tc>
          <w:tcPr>
            <w:tcW w:w="6447" w:type="dxa"/>
            <w:tcBorders>
              <w:top w:val="single" w:sz="4" w:space="0" w:color="auto"/>
              <w:bottom w:val="single" w:sz="4" w:space="0" w:color="auto"/>
            </w:tcBorders>
          </w:tcPr>
          <w:p w14:paraId="5B82905C" w14:textId="77777777" w:rsidR="00D31A25" w:rsidRPr="00BB7F25" w:rsidRDefault="00D31A25" w:rsidP="00E42948">
            <w:pPr>
              <w:widowControl/>
              <w:rPr>
                <w:rFonts w:cs="Courier New"/>
                <w:bCs/>
                <w:color w:val="000000" w:themeColor="text1"/>
                <w:szCs w:val="21"/>
              </w:rPr>
            </w:pPr>
          </w:p>
        </w:tc>
      </w:tr>
      <w:tr w:rsidR="00D31A25" w:rsidRPr="009565F3" w14:paraId="5A84BAB7" w14:textId="77777777" w:rsidTr="00924C47">
        <w:trPr>
          <w:cantSplit/>
          <w:trHeight w:val="1536"/>
        </w:trPr>
        <w:tc>
          <w:tcPr>
            <w:tcW w:w="465" w:type="dxa"/>
            <w:vMerge/>
            <w:tcBorders>
              <w:bottom w:val="single" w:sz="4" w:space="0" w:color="auto"/>
            </w:tcBorders>
            <w:vAlign w:val="center"/>
          </w:tcPr>
          <w:p w14:paraId="15DA623D" w14:textId="77777777" w:rsidR="00D31A25" w:rsidRPr="00BB7F25" w:rsidRDefault="00D31A25" w:rsidP="00924C47">
            <w:pPr>
              <w:pStyle w:val="affa"/>
              <w:spacing w:line="280" w:lineRule="exact"/>
              <w:rPr>
                <w:rFonts w:hAnsi="ＭＳ 明朝"/>
                <w:bCs/>
                <w:color w:val="000000" w:themeColor="text1"/>
              </w:rPr>
            </w:pPr>
          </w:p>
        </w:tc>
        <w:tc>
          <w:tcPr>
            <w:tcW w:w="2874" w:type="dxa"/>
            <w:tcBorders>
              <w:top w:val="single" w:sz="4" w:space="0" w:color="auto"/>
              <w:bottom w:val="single" w:sz="4" w:space="0" w:color="auto"/>
            </w:tcBorders>
            <w:vAlign w:val="center"/>
          </w:tcPr>
          <w:p w14:paraId="75F77ED2" w14:textId="77777777" w:rsidR="00D31A25" w:rsidRPr="009565F3" w:rsidRDefault="00D31A25" w:rsidP="00E42948">
            <w:pPr>
              <w:widowControl/>
              <w:rPr>
                <w:rFonts w:cs="Courier New"/>
                <w:bCs/>
                <w:color w:val="000000" w:themeColor="text1"/>
                <w:szCs w:val="21"/>
              </w:rPr>
            </w:pPr>
            <w:r w:rsidRPr="009565F3">
              <w:rPr>
                <w:rFonts w:cs="Courier New" w:hint="eastAsia"/>
                <w:bCs/>
                <w:color w:val="000000" w:themeColor="text1"/>
                <w:szCs w:val="21"/>
              </w:rPr>
              <w:t>建物の内容</w:t>
            </w:r>
          </w:p>
          <w:p w14:paraId="32C93520" w14:textId="77777777" w:rsidR="00D31A25" w:rsidRPr="009565F3" w:rsidRDefault="00D31A25" w:rsidP="00E42948">
            <w:pPr>
              <w:pStyle w:val="affa"/>
              <w:rPr>
                <w:bCs/>
                <w:color w:val="000000" w:themeColor="text1"/>
              </w:rPr>
            </w:pPr>
            <w:r w:rsidRPr="009565F3">
              <w:rPr>
                <w:rFonts w:hint="eastAsia"/>
                <w:bCs/>
                <w:color w:val="000000" w:themeColor="text1"/>
              </w:rPr>
              <w:t>(用途、規模、構造等を記載)</w:t>
            </w:r>
          </w:p>
        </w:tc>
        <w:tc>
          <w:tcPr>
            <w:tcW w:w="6447" w:type="dxa"/>
            <w:tcBorders>
              <w:top w:val="single" w:sz="4" w:space="0" w:color="auto"/>
              <w:bottom w:val="single" w:sz="4" w:space="0" w:color="auto"/>
            </w:tcBorders>
          </w:tcPr>
          <w:p w14:paraId="045851B7" w14:textId="77777777" w:rsidR="00B06148" w:rsidRPr="009565F3" w:rsidRDefault="00B06148" w:rsidP="00B06148">
            <w:pPr>
              <w:pStyle w:val="affa"/>
              <w:rPr>
                <w:rFonts w:hAnsi="ＭＳ 明朝"/>
                <w:bCs/>
                <w:color w:val="000000" w:themeColor="text1"/>
              </w:rPr>
            </w:pPr>
            <w:r w:rsidRPr="009565F3">
              <w:rPr>
                <w:rFonts w:hAnsi="Century" w:hint="eastAsia"/>
                <w:bCs/>
                <w:color w:val="000000" w:themeColor="text1"/>
              </w:rPr>
              <w:t>評価対象業務が確認できる内容を記載のこと</w:t>
            </w:r>
          </w:p>
          <w:p w14:paraId="6C07E99C" w14:textId="77777777" w:rsidR="00D31A25" w:rsidRPr="009565F3" w:rsidRDefault="00D31A25" w:rsidP="00E42948">
            <w:pPr>
              <w:widowControl/>
              <w:rPr>
                <w:rFonts w:cs="Courier New"/>
                <w:bCs/>
                <w:color w:val="000000" w:themeColor="text1"/>
                <w:szCs w:val="21"/>
              </w:rPr>
            </w:pPr>
          </w:p>
          <w:p w14:paraId="0699EF79" w14:textId="77777777" w:rsidR="00D31A25" w:rsidRPr="009565F3" w:rsidRDefault="00D31A25" w:rsidP="00E42948">
            <w:pPr>
              <w:pStyle w:val="affa"/>
              <w:rPr>
                <w:bCs/>
                <w:color w:val="000000" w:themeColor="text1"/>
              </w:rPr>
            </w:pPr>
          </w:p>
        </w:tc>
      </w:tr>
    </w:tbl>
    <w:p w14:paraId="30204E45" w14:textId="77777777" w:rsidR="00D31A25" w:rsidRPr="009565F3" w:rsidRDefault="00D31A25" w:rsidP="00D31A25">
      <w:pPr>
        <w:rPr>
          <w:color w:val="000000" w:themeColor="text1"/>
        </w:rPr>
      </w:pPr>
      <w:r w:rsidRPr="009565F3">
        <w:rPr>
          <w:rFonts w:hint="eastAsia"/>
          <w:color w:val="000000" w:themeColor="text1"/>
        </w:rPr>
        <w:t>【留意事項等】</w:t>
      </w:r>
    </w:p>
    <w:p w14:paraId="626784CE" w14:textId="02F4A132" w:rsidR="00D31A25" w:rsidRPr="009565F3" w:rsidRDefault="00D31A25" w:rsidP="00D31A25">
      <w:pPr>
        <w:spacing w:line="240" w:lineRule="exact"/>
        <w:ind w:leftChars="94" w:left="359" w:hangingChars="90" w:hanging="162"/>
        <w:rPr>
          <w:color w:val="000000" w:themeColor="text1"/>
          <w:sz w:val="18"/>
          <w:szCs w:val="18"/>
        </w:rPr>
      </w:pPr>
      <w:r w:rsidRPr="009565F3">
        <w:rPr>
          <w:rFonts w:hint="eastAsia"/>
          <w:color w:val="000000" w:themeColor="text1"/>
          <w:sz w:val="18"/>
          <w:szCs w:val="18"/>
        </w:rPr>
        <w:t>１　評価対象の</w:t>
      </w:r>
      <w:r w:rsidR="008C6C7E" w:rsidRPr="009565F3">
        <w:rPr>
          <w:rFonts w:hint="eastAsia"/>
          <w:color w:val="000000" w:themeColor="text1"/>
          <w:sz w:val="18"/>
          <w:szCs w:val="18"/>
        </w:rPr>
        <w:t>配置</w:t>
      </w:r>
      <w:r w:rsidRPr="009565F3">
        <w:rPr>
          <w:rFonts w:hint="eastAsia"/>
          <w:color w:val="000000" w:themeColor="text1"/>
          <w:sz w:val="18"/>
          <w:szCs w:val="18"/>
        </w:rPr>
        <w:t>予定</w:t>
      </w:r>
      <w:r w:rsidR="008C6C7E" w:rsidRPr="009565F3">
        <w:rPr>
          <w:rFonts w:hint="eastAsia"/>
          <w:color w:val="000000" w:themeColor="text1"/>
          <w:sz w:val="18"/>
          <w:szCs w:val="18"/>
        </w:rPr>
        <w:t>の</w:t>
      </w:r>
      <w:r w:rsidRPr="009565F3">
        <w:rPr>
          <w:rFonts w:hint="eastAsia"/>
          <w:color w:val="000000" w:themeColor="text1"/>
          <w:sz w:val="18"/>
          <w:szCs w:val="18"/>
        </w:rPr>
        <w:t>技術者は、参加書類提出時に申請した技術者から代表する１名を評価します。</w:t>
      </w:r>
    </w:p>
    <w:p w14:paraId="385EC793" w14:textId="7E1DAAD3" w:rsidR="00D31A25" w:rsidRPr="009565F3" w:rsidRDefault="00D31A25" w:rsidP="00D31A25">
      <w:pPr>
        <w:spacing w:line="240" w:lineRule="exact"/>
        <w:ind w:leftChars="94" w:left="359" w:hangingChars="90" w:hanging="162"/>
        <w:rPr>
          <w:color w:val="000000" w:themeColor="text1"/>
          <w:sz w:val="18"/>
          <w:szCs w:val="18"/>
        </w:rPr>
      </w:pPr>
      <w:r w:rsidRPr="009565F3">
        <w:rPr>
          <w:rFonts w:hint="eastAsia"/>
          <w:color w:val="000000" w:themeColor="text1"/>
          <w:sz w:val="18"/>
          <w:szCs w:val="18"/>
        </w:rPr>
        <w:t xml:space="preserve">２　</w:t>
      </w:r>
      <w:r w:rsidR="008C6C7E" w:rsidRPr="009565F3">
        <w:rPr>
          <w:rFonts w:hint="eastAsia"/>
          <w:color w:val="000000" w:themeColor="text1"/>
          <w:sz w:val="18"/>
          <w:szCs w:val="18"/>
        </w:rPr>
        <w:t>配置</w:t>
      </w:r>
      <w:r w:rsidRPr="009565F3">
        <w:rPr>
          <w:rFonts w:hint="eastAsia"/>
          <w:color w:val="000000" w:themeColor="text1"/>
          <w:sz w:val="18"/>
          <w:szCs w:val="18"/>
        </w:rPr>
        <w:t>予定</w:t>
      </w:r>
      <w:r w:rsidR="008C6C7E" w:rsidRPr="009565F3">
        <w:rPr>
          <w:rFonts w:hint="eastAsia"/>
          <w:color w:val="000000" w:themeColor="text1"/>
          <w:sz w:val="18"/>
          <w:szCs w:val="18"/>
        </w:rPr>
        <w:t>の</w:t>
      </w:r>
      <w:r w:rsidRPr="009565F3">
        <w:rPr>
          <w:rFonts w:hint="eastAsia"/>
          <w:color w:val="000000" w:themeColor="text1"/>
          <w:sz w:val="18"/>
          <w:szCs w:val="18"/>
        </w:rPr>
        <w:t>技術者の候補が複数の場合は、評価点の低い方の点数を採用します。</w:t>
      </w:r>
    </w:p>
    <w:p w14:paraId="271B2C18" w14:textId="5B4E957C" w:rsidR="00D31A25" w:rsidRPr="009565F3" w:rsidRDefault="00EF767B" w:rsidP="00D31A25">
      <w:pPr>
        <w:spacing w:line="240" w:lineRule="exact"/>
        <w:ind w:leftChars="94" w:left="359" w:hangingChars="90" w:hanging="162"/>
        <w:rPr>
          <w:color w:val="000000" w:themeColor="text1"/>
          <w:sz w:val="18"/>
          <w:szCs w:val="18"/>
        </w:rPr>
      </w:pPr>
      <w:r w:rsidRPr="009565F3">
        <w:rPr>
          <w:rFonts w:hint="eastAsia"/>
          <w:color w:val="000000" w:themeColor="text1"/>
          <w:sz w:val="18"/>
          <w:szCs w:val="18"/>
        </w:rPr>
        <w:t>３　本書は配置予定の技術者ごとに作成してください。</w:t>
      </w:r>
      <w:r w:rsidR="008E3C9E" w:rsidRPr="009565F3">
        <w:rPr>
          <w:rFonts w:hint="eastAsia"/>
          <w:color w:val="000000" w:themeColor="text1"/>
          <w:sz w:val="18"/>
          <w:szCs w:val="18"/>
        </w:rPr>
        <w:t>記載する業務は一人当たり１</w:t>
      </w:r>
      <w:r w:rsidR="005F483C" w:rsidRPr="009565F3">
        <w:rPr>
          <w:rFonts w:hint="eastAsia"/>
          <w:color w:val="000000" w:themeColor="text1"/>
          <w:sz w:val="18"/>
          <w:szCs w:val="18"/>
        </w:rPr>
        <w:t>件までとします</w:t>
      </w:r>
      <w:r w:rsidR="00D31A25" w:rsidRPr="009565F3">
        <w:rPr>
          <w:rFonts w:hint="eastAsia"/>
          <w:color w:val="000000" w:themeColor="text1"/>
          <w:sz w:val="18"/>
          <w:szCs w:val="18"/>
        </w:rPr>
        <w:t>。</w:t>
      </w:r>
    </w:p>
    <w:p w14:paraId="58775874" w14:textId="1247FC36" w:rsidR="00D31A25" w:rsidRPr="009565F3" w:rsidRDefault="00D31A25" w:rsidP="00D31A25">
      <w:pPr>
        <w:spacing w:line="240" w:lineRule="exact"/>
        <w:ind w:leftChars="94" w:left="359" w:hangingChars="90" w:hanging="162"/>
        <w:rPr>
          <w:color w:val="000000" w:themeColor="text1"/>
          <w:sz w:val="18"/>
          <w:szCs w:val="18"/>
        </w:rPr>
      </w:pPr>
      <w:r w:rsidRPr="009565F3">
        <w:rPr>
          <w:rFonts w:hint="eastAsia"/>
          <w:color w:val="000000" w:themeColor="text1"/>
          <w:sz w:val="18"/>
          <w:szCs w:val="18"/>
        </w:rPr>
        <w:t xml:space="preserve">４　</w:t>
      </w:r>
      <w:r w:rsidR="005F483C" w:rsidRPr="009565F3">
        <w:rPr>
          <w:rFonts w:hint="eastAsia"/>
          <w:color w:val="000000" w:themeColor="text1"/>
          <w:sz w:val="18"/>
          <w:szCs w:val="18"/>
        </w:rPr>
        <w:t>枚数が複数枚にわたる場合は、様式番号に枝番を付してください</w:t>
      </w:r>
      <w:r w:rsidRPr="009565F3">
        <w:rPr>
          <w:rFonts w:hint="eastAsia"/>
          <w:color w:val="000000" w:themeColor="text1"/>
          <w:sz w:val="18"/>
          <w:szCs w:val="18"/>
        </w:rPr>
        <w:t>。</w:t>
      </w:r>
    </w:p>
    <w:p w14:paraId="75893BC5" w14:textId="2F536364" w:rsidR="00D31A25" w:rsidRPr="009565F3" w:rsidRDefault="00D31A25" w:rsidP="00D31A25">
      <w:pPr>
        <w:spacing w:line="240" w:lineRule="exact"/>
        <w:ind w:leftChars="94" w:left="359" w:hangingChars="90" w:hanging="162"/>
        <w:rPr>
          <w:bCs/>
          <w:color w:val="000000" w:themeColor="text1"/>
          <w:sz w:val="18"/>
          <w:szCs w:val="18"/>
        </w:rPr>
      </w:pPr>
      <w:r w:rsidRPr="009565F3">
        <w:rPr>
          <w:rFonts w:hint="eastAsia"/>
          <w:color w:val="000000" w:themeColor="text1"/>
          <w:sz w:val="18"/>
          <w:szCs w:val="18"/>
        </w:rPr>
        <w:t xml:space="preserve">５　</w:t>
      </w:r>
      <w:r w:rsidR="008C6C7E" w:rsidRPr="009565F3">
        <w:rPr>
          <w:rFonts w:hint="eastAsia"/>
          <w:color w:val="000000" w:themeColor="text1"/>
          <w:sz w:val="18"/>
          <w:szCs w:val="18"/>
        </w:rPr>
        <w:t>配置予定の</w:t>
      </w:r>
      <w:r w:rsidRPr="009565F3">
        <w:rPr>
          <w:rFonts w:hint="eastAsia"/>
          <w:bCs/>
          <w:color w:val="000000" w:themeColor="text1"/>
          <w:sz w:val="18"/>
          <w:szCs w:val="18"/>
        </w:rPr>
        <w:t>技術者の評価対象</w:t>
      </w:r>
      <w:r w:rsidR="00B06148" w:rsidRPr="009565F3">
        <w:rPr>
          <w:rFonts w:hint="eastAsia"/>
          <w:bCs/>
          <w:color w:val="000000" w:themeColor="text1"/>
          <w:sz w:val="18"/>
          <w:szCs w:val="18"/>
        </w:rPr>
        <w:t>業務</w:t>
      </w:r>
      <w:r w:rsidRPr="009565F3">
        <w:rPr>
          <w:rFonts w:hint="eastAsia"/>
          <w:bCs/>
          <w:color w:val="000000" w:themeColor="text1"/>
          <w:sz w:val="18"/>
          <w:szCs w:val="18"/>
        </w:rPr>
        <w:t>は、</w:t>
      </w:r>
      <w:r w:rsidR="00517331" w:rsidRPr="009565F3">
        <w:rPr>
          <w:rFonts w:hint="eastAsia"/>
          <w:bCs/>
          <w:color w:val="000000" w:themeColor="text1"/>
          <w:sz w:val="18"/>
          <w:szCs w:val="18"/>
        </w:rPr>
        <w:t>落札者決定基準において明示した工事の工事監理</w:t>
      </w:r>
      <w:r w:rsidR="005F483C" w:rsidRPr="009565F3">
        <w:rPr>
          <w:rFonts w:hint="eastAsia"/>
          <w:bCs/>
          <w:color w:val="000000" w:themeColor="text1"/>
          <w:sz w:val="18"/>
          <w:szCs w:val="18"/>
        </w:rPr>
        <w:t>業務について記載してください</w:t>
      </w:r>
      <w:r w:rsidRPr="009565F3">
        <w:rPr>
          <w:rFonts w:hint="eastAsia"/>
          <w:bCs/>
          <w:color w:val="000000" w:themeColor="text1"/>
          <w:sz w:val="18"/>
          <w:szCs w:val="18"/>
        </w:rPr>
        <w:t>。</w:t>
      </w:r>
    </w:p>
    <w:p w14:paraId="2CC6E868" w14:textId="4B568CA6" w:rsidR="00D31A25" w:rsidRPr="009565F3" w:rsidRDefault="00D31A25" w:rsidP="00D31A25">
      <w:pPr>
        <w:spacing w:line="240" w:lineRule="exact"/>
        <w:ind w:leftChars="170" w:left="357" w:firstLineChars="107" w:firstLine="193"/>
        <w:rPr>
          <w:bCs/>
          <w:color w:val="000000" w:themeColor="text1"/>
          <w:sz w:val="18"/>
          <w:szCs w:val="18"/>
        </w:rPr>
      </w:pPr>
      <w:r w:rsidRPr="009565F3">
        <w:rPr>
          <w:rFonts w:hint="eastAsia"/>
          <w:bCs/>
          <w:color w:val="000000" w:themeColor="text1"/>
          <w:sz w:val="18"/>
          <w:szCs w:val="18"/>
        </w:rPr>
        <w:t>なお、</w:t>
      </w:r>
      <w:r w:rsidR="00B06148" w:rsidRPr="009565F3">
        <w:rPr>
          <w:rFonts w:hint="eastAsia"/>
          <w:b/>
          <w:bCs/>
          <w:color w:val="000000" w:themeColor="text1"/>
          <w:sz w:val="18"/>
          <w:szCs w:val="18"/>
        </w:rPr>
        <w:t>従事</w:t>
      </w:r>
      <w:r w:rsidRPr="009565F3">
        <w:rPr>
          <w:rFonts w:hint="eastAsia"/>
          <w:b/>
          <w:bCs/>
          <w:color w:val="000000" w:themeColor="text1"/>
          <w:sz w:val="18"/>
          <w:szCs w:val="18"/>
        </w:rPr>
        <w:t>実績を証する</w:t>
      </w:r>
      <w:r w:rsidR="00E42948" w:rsidRPr="009565F3">
        <w:rPr>
          <w:rFonts w:hint="eastAsia"/>
          <w:b/>
          <w:bCs/>
          <w:color w:val="000000" w:themeColor="text1"/>
          <w:sz w:val="18"/>
          <w:szCs w:val="18"/>
        </w:rPr>
        <w:t>書類</w:t>
      </w:r>
      <w:r w:rsidRPr="009565F3">
        <w:rPr>
          <w:rFonts w:hint="eastAsia"/>
          <w:b/>
          <w:bCs/>
          <w:color w:val="000000" w:themeColor="text1"/>
          <w:sz w:val="18"/>
          <w:szCs w:val="18"/>
        </w:rPr>
        <w:t>として、</w:t>
      </w:r>
      <w:r w:rsidRPr="009565F3">
        <w:rPr>
          <w:rFonts w:hint="eastAsia"/>
          <w:b/>
          <w:bCs/>
          <w:color w:val="000000" w:themeColor="text1"/>
          <w:sz w:val="18"/>
          <w:szCs w:val="18"/>
          <w:u w:val="single"/>
        </w:rPr>
        <w:t>契約書の写し、建築確認通知書の写し、</w:t>
      </w:r>
      <w:r w:rsidR="00517331" w:rsidRPr="009565F3">
        <w:rPr>
          <w:rFonts w:hint="eastAsia"/>
          <w:b/>
          <w:bCs/>
          <w:color w:val="000000" w:themeColor="text1"/>
          <w:sz w:val="18"/>
          <w:szCs w:val="18"/>
          <w:u w:val="single"/>
        </w:rPr>
        <w:t>重要事項証明書の写し、</w:t>
      </w:r>
      <w:r w:rsidRPr="009565F3">
        <w:rPr>
          <w:rFonts w:hint="eastAsia"/>
          <w:b/>
          <w:bCs/>
          <w:color w:val="000000" w:themeColor="text1"/>
          <w:sz w:val="18"/>
          <w:szCs w:val="18"/>
          <w:u w:val="single"/>
        </w:rPr>
        <w:t>業務内容が判別できる</w:t>
      </w:r>
      <w:r w:rsidR="005F483C" w:rsidRPr="009565F3">
        <w:rPr>
          <w:rFonts w:hint="eastAsia"/>
          <w:b/>
          <w:bCs/>
          <w:color w:val="000000" w:themeColor="text1"/>
          <w:sz w:val="18"/>
          <w:szCs w:val="18"/>
          <w:u w:val="single"/>
        </w:rPr>
        <w:t>図面等</w:t>
      </w:r>
      <w:r w:rsidR="005F483C" w:rsidRPr="009565F3">
        <w:rPr>
          <w:rFonts w:hint="eastAsia"/>
          <w:b/>
          <w:bCs/>
          <w:color w:val="000000" w:themeColor="text1"/>
          <w:sz w:val="18"/>
          <w:szCs w:val="18"/>
        </w:rPr>
        <w:t>を添付してください</w:t>
      </w:r>
      <w:r w:rsidRPr="009565F3">
        <w:rPr>
          <w:rFonts w:hint="eastAsia"/>
          <w:b/>
          <w:bCs/>
          <w:color w:val="000000" w:themeColor="text1"/>
          <w:sz w:val="18"/>
          <w:szCs w:val="18"/>
        </w:rPr>
        <w:t>。</w:t>
      </w:r>
    </w:p>
    <w:p w14:paraId="65CEB093" w14:textId="5633BCE5" w:rsidR="00D31A25" w:rsidRPr="009565F3" w:rsidRDefault="00D31A25" w:rsidP="00D31A25">
      <w:pPr>
        <w:spacing w:line="240" w:lineRule="exact"/>
        <w:ind w:leftChars="84" w:left="176" w:firstLineChars="13" w:firstLine="23"/>
        <w:rPr>
          <w:color w:val="000000" w:themeColor="text1"/>
          <w:sz w:val="18"/>
          <w:szCs w:val="18"/>
        </w:rPr>
      </w:pPr>
      <w:r w:rsidRPr="009565F3">
        <w:rPr>
          <w:rFonts w:hint="eastAsia"/>
          <w:color w:val="000000" w:themeColor="text1"/>
          <w:sz w:val="18"/>
          <w:szCs w:val="18"/>
        </w:rPr>
        <w:t>６</w:t>
      </w:r>
      <w:r w:rsidR="005F483C" w:rsidRPr="009565F3">
        <w:rPr>
          <w:rFonts w:hint="eastAsia"/>
          <w:color w:val="000000" w:themeColor="text1"/>
          <w:sz w:val="18"/>
          <w:szCs w:val="18"/>
        </w:rPr>
        <w:t xml:space="preserve">　添付する書類等は、それぞれの</w:t>
      </w:r>
      <w:r w:rsidR="008C6C7E" w:rsidRPr="009565F3">
        <w:rPr>
          <w:rFonts w:hint="eastAsia"/>
          <w:color w:val="000000" w:themeColor="text1"/>
          <w:sz w:val="18"/>
          <w:szCs w:val="18"/>
        </w:rPr>
        <w:t>配置予定の</w:t>
      </w:r>
      <w:r w:rsidR="005F483C" w:rsidRPr="009565F3">
        <w:rPr>
          <w:rFonts w:hint="eastAsia"/>
          <w:color w:val="000000" w:themeColor="text1"/>
          <w:sz w:val="18"/>
          <w:szCs w:val="18"/>
        </w:rPr>
        <w:t>技術者ごと</w:t>
      </w:r>
      <w:r w:rsidR="008C6C7E" w:rsidRPr="009565F3">
        <w:rPr>
          <w:rFonts w:hint="eastAsia"/>
          <w:color w:val="000000" w:themeColor="text1"/>
          <w:sz w:val="18"/>
          <w:szCs w:val="18"/>
        </w:rPr>
        <w:t>に</w:t>
      </w:r>
      <w:r w:rsidR="005F483C" w:rsidRPr="009565F3">
        <w:rPr>
          <w:rFonts w:hint="eastAsia"/>
          <w:color w:val="000000" w:themeColor="text1"/>
          <w:sz w:val="18"/>
          <w:szCs w:val="18"/>
        </w:rPr>
        <w:t>本書の後ろに添付してください</w:t>
      </w:r>
      <w:r w:rsidRPr="009565F3">
        <w:rPr>
          <w:rFonts w:hint="eastAsia"/>
          <w:color w:val="000000" w:themeColor="text1"/>
          <w:sz w:val="18"/>
          <w:szCs w:val="18"/>
        </w:rPr>
        <w:t>。</w:t>
      </w:r>
    </w:p>
    <w:p w14:paraId="19E2741C" w14:textId="037B61B7" w:rsidR="00E42948" w:rsidRPr="009565F3" w:rsidRDefault="00E42948" w:rsidP="00E42948">
      <w:pPr>
        <w:rPr>
          <w:color w:val="000000" w:themeColor="text1"/>
          <w:szCs w:val="21"/>
        </w:rPr>
      </w:pPr>
    </w:p>
    <w:p w14:paraId="20DEA0BC" w14:textId="2B46013A" w:rsidR="00E42948" w:rsidRPr="009565F3" w:rsidRDefault="00E42948" w:rsidP="00C44D61">
      <w:pPr>
        <w:ind w:left="424" w:hangingChars="202" w:hanging="424"/>
      </w:pPr>
      <w:r w:rsidRPr="009565F3">
        <w:rPr>
          <w:rFonts w:hint="eastAsia"/>
          <w:color w:val="000000" w:themeColor="text1"/>
          <w:szCs w:val="21"/>
        </w:rPr>
        <w:t>（２）</w:t>
      </w:r>
      <w:r w:rsidR="00B06148" w:rsidRPr="009565F3">
        <w:rPr>
          <w:rFonts w:hint="eastAsia"/>
        </w:rPr>
        <w:t>配置予定技術者の建築ＣＰＤ情報提供制</w:t>
      </w:r>
      <w:r w:rsidR="00B06148" w:rsidRPr="00B3068F">
        <w:rPr>
          <w:rFonts w:hint="eastAsia"/>
        </w:rPr>
        <w:t>度による取得単位数</w:t>
      </w:r>
      <w:r w:rsidR="00B06148" w:rsidRPr="00B3068F">
        <w:rPr>
          <w:rFonts w:hint="eastAsia"/>
          <w:w w:val="80"/>
        </w:rPr>
        <w:t>（過去１年間</w:t>
      </w:r>
      <w:r w:rsidR="00B06148" w:rsidRPr="00B3068F">
        <w:rPr>
          <w:rFonts w:hint="eastAsia"/>
          <w:bCs/>
          <w:w w:val="80"/>
          <w:szCs w:val="21"/>
        </w:rPr>
        <w:t>：</w:t>
      </w:r>
      <w:r w:rsidR="00B06148" w:rsidRPr="008B176D">
        <w:rPr>
          <w:rFonts w:hint="eastAsia"/>
          <w:bCs/>
          <w:w w:val="80"/>
          <w:szCs w:val="21"/>
        </w:rPr>
        <w:t>平成</w:t>
      </w:r>
      <w:r w:rsidR="00AC655F">
        <w:rPr>
          <w:rFonts w:hint="eastAsia"/>
          <w:bCs/>
          <w:w w:val="80"/>
          <w:szCs w:val="21"/>
        </w:rPr>
        <w:t>30</w:t>
      </w:r>
      <w:r w:rsidR="00B06148" w:rsidRPr="00B3068F">
        <w:rPr>
          <w:rFonts w:hint="eastAsia"/>
          <w:bCs/>
          <w:w w:val="80"/>
          <w:szCs w:val="21"/>
        </w:rPr>
        <w:t>年4月1日から入札書類を提出する前日まで）</w:t>
      </w:r>
    </w:p>
    <w:tbl>
      <w:tblPr>
        <w:tblStyle w:val="aff"/>
        <w:tblW w:w="0" w:type="auto"/>
        <w:tblInd w:w="137" w:type="dxa"/>
        <w:tblLook w:val="04A0" w:firstRow="1" w:lastRow="0" w:firstColumn="1" w:lastColumn="0" w:noHBand="0" w:noVBand="1"/>
      </w:tblPr>
      <w:tblGrid>
        <w:gridCol w:w="3189"/>
        <w:gridCol w:w="3190"/>
      </w:tblGrid>
      <w:tr w:rsidR="00E42948" w:rsidRPr="009565F3" w14:paraId="391F42C9" w14:textId="77777777" w:rsidTr="00E42948">
        <w:tc>
          <w:tcPr>
            <w:tcW w:w="3189" w:type="dxa"/>
          </w:tcPr>
          <w:p w14:paraId="17C91774" w14:textId="77777777" w:rsidR="00E42948" w:rsidRPr="009565F3" w:rsidRDefault="00E42948" w:rsidP="00E42948">
            <w:pPr>
              <w:jc w:val="center"/>
              <w:rPr>
                <w:color w:val="000000" w:themeColor="text1"/>
                <w:szCs w:val="21"/>
              </w:rPr>
            </w:pPr>
            <w:r w:rsidRPr="009565F3">
              <w:rPr>
                <w:rFonts w:hint="eastAsia"/>
                <w:color w:val="000000" w:themeColor="text1"/>
                <w:szCs w:val="21"/>
              </w:rPr>
              <w:t>取得期間</w:t>
            </w:r>
          </w:p>
        </w:tc>
        <w:tc>
          <w:tcPr>
            <w:tcW w:w="3190" w:type="dxa"/>
          </w:tcPr>
          <w:p w14:paraId="189577BD" w14:textId="77777777" w:rsidR="00E42948" w:rsidRPr="009565F3" w:rsidRDefault="00E42948" w:rsidP="00E42948">
            <w:pPr>
              <w:jc w:val="center"/>
              <w:rPr>
                <w:color w:val="000000" w:themeColor="text1"/>
                <w:szCs w:val="21"/>
              </w:rPr>
            </w:pPr>
            <w:r w:rsidRPr="009565F3">
              <w:rPr>
                <w:rFonts w:hint="eastAsia"/>
                <w:color w:val="000000" w:themeColor="text1"/>
                <w:szCs w:val="21"/>
              </w:rPr>
              <w:t>取得単位数</w:t>
            </w:r>
          </w:p>
        </w:tc>
      </w:tr>
      <w:tr w:rsidR="00E42948" w:rsidRPr="009565F3" w14:paraId="7B14BDD1" w14:textId="77777777" w:rsidTr="00E42948">
        <w:tc>
          <w:tcPr>
            <w:tcW w:w="3189" w:type="dxa"/>
          </w:tcPr>
          <w:p w14:paraId="7F51EA8A" w14:textId="77777777" w:rsidR="00E42948" w:rsidRPr="009565F3" w:rsidRDefault="00E42948" w:rsidP="00E42948">
            <w:pPr>
              <w:rPr>
                <w:color w:val="000000" w:themeColor="text1"/>
                <w:szCs w:val="21"/>
              </w:rPr>
            </w:pPr>
          </w:p>
        </w:tc>
        <w:tc>
          <w:tcPr>
            <w:tcW w:w="3190" w:type="dxa"/>
          </w:tcPr>
          <w:p w14:paraId="049FA1F4" w14:textId="77777777" w:rsidR="00E42948" w:rsidRPr="009565F3" w:rsidRDefault="00E42948" w:rsidP="00E42948">
            <w:pPr>
              <w:rPr>
                <w:color w:val="000000" w:themeColor="text1"/>
                <w:szCs w:val="21"/>
              </w:rPr>
            </w:pPr>
          </w:p>
        </w:tc>
      </w:tr>
    </w:tbl>
    <w:p w14:paraId="65C2F342" w14:textId="77777777" w:rsidR="00E42948" w:rsidRPr="009565F3" w:rsidRDefault="00E42948" w:rsidP="00E42948">
      <w:pPr>
        <w:rPr>
          <w:color w:val="000000" w:themeColor="text1"/>
        </w:rPr>
      </w:pPr>
      <w:r w:rsidRPr="009565F3">
        <w:rPr>
          <w:rFonts w:hint="eastAsia"/>
          <w:color w:val="000000" w:themeColor="text1"/>
        </w:rPr>
        <w:t>【留意事項等】</w:t>
      </w:r>
    </w:p>
    <w:p w14:paraId="0B5F4D38" w14:textId="77777777" w:rsidR="00B06148" w:rsidRPr="009565F3" w:rsidRDefault="00E42948" w:rsidP="00E42948">
      <w:pPr>
        <w:ind w:leftChars="100" w:left="210"/>
        <w:rPr>
          <w:b/>
          <w:color w:val="000000" w:themeColor="text1"/>
          <w:sz w:val="18"/>
          <w:szCs w:val="18"/>
        </w:rPr>
      </w:pPr>
      <w:r w:rsidRPr="009565F3">
        <w:rPr>
          <w:rFonts w:hint="eastAsia"/>
          <w:color w:val="000000" w:themeColor="text1"/>
          <w:sz w:val="18"/>
          <w:szCs w:val="18"/>
        </w:rPr>
        <w:t xml:space="preserve">１　</w:t>
      </w:r>
      <w:r w:rsidR="00B06148" w:rsidRPr="009565F3">
        <w:rPr>
          <w:rFonts w:hint="eastAsia"/>
          <w:b/>
          <w:color w:val="000000" w:themeColor="text1"/>
          <w:sz w:val="18"/>
          <w:szCs w:val="18"/>
        </w:rPr>
        <w:t>取得単位のある場合</w:t>
      </w:r>
      <w:r w:rsidRPr="009565F3">
        <w:rPr>
          <w:rFonts w:hint="eastAsia"/>
          <w:b/>
          <w:color w:val="000000" w:themeColor="text1"/>
          <w:sz w:val="18"/>
          <w:szCs w:val="18"/>
        </w:rPr>
        <w:t>は、</w:t>
      </w:r>
      <w:r w:rsidRPr="009565F3">
        <w:rPr>
          <w:rFonts w:hint="eastAsia"/>
          <w:b/>
          <w:color w:val="000000" w:themeColor="text1"/>
          <w:sz w:val="18"/>
          <w:szCs w:val="18"/>
          <w:u w:val="single"/>
        </w:rPr>
        <w:t>建築ＣＰＤ運営会議が発行した証明書の写し（取得単位がわかるもの）</w:t>
      </w:r>
      <w:r w:rsidRPr="009565F3">
        <w:rPr>
          <w:rFonts w:hint="eastAsia"/>
          <w:b/>
          <w:color w:val="000000" w:themeColor="text1"/>
          <w:sz w:val="18"/>
          <w:szCs w:val="18"/>
        </w:rPr>
        <w:t>を添付してくだ</w:t>
      </w:r>
    </w:p>
    <w:p w14:paraId="02FB2065" w14:textId="0AD79442" w:rsidR="00E42948" w:rsidRDefault="00E42948" w:rsidP="00B06148">
      <w:pPr>
        <w:ind w:leftChars="100" w:left="210" w:firstLineChars="100" w:firstLine="181"/>
        <w:rPr>
          <w:color w:val="000000" w:themeColor="text1"/>
          <w:szCs w:val="21"/>
        </w:rPr>
      </w:pPr>
      <w:r w:rsidRPr="009565F3">
        <w:rPr>
          <w:rFonts w:hint="eastAsia"/>
          <w:b/>
          <w:color w:val="000000" w:themeColor="text1"/>
          <w:sz w:val="18"/>
          <w:szCs w:val="18"/>
        </w:rPr>
        <w:t>さい。</w:t>
      </w:r>
    </w:p>
    <w:p w14:paraId="77166801" w14:textId="77777777" w:rsidR="00E42948" w:rsidRPr="003053FF" w:rsidRDefault="00E42948" w:rsidP="00E42948">
      <w:pPr>
        <w:ind w:left="210" w:hangingChars="100" w:hanging="210"/>
        <w:rPr>
          <w:color w:val="000000" w:themeColor="text1"/>
          <w:szCs w:val="21"/>
        </w:rPr>
      </w:pPr>
    </w:p>
    <w:p w14:paraId="2F604D99" w14:textId="77777777" w:rsidR="00E42948" w:rsidRPr="00E42948" w:rsidRDefault="00E42948" w:rsidP="00E42948">
      <w:pPr>
        <w:spacing w:line="240" w:lineRule="exact"/>
        <w:rPr>
          <w:color w:val="000000" w:themeColor="text1"/>
          <w:sz w:val="18"/>
          <w:szCs w:val="18"/>
        </w:rPr>
      </w:pPr>
    </w:p>
    <w:p w14:paraId="783C5E5A" w14:textId="6930910C" w:rsidR="00C42088" w:rsidRDefault="00C42088">
      <w:pPr>
        <w:widowControl/>
        <w:jc w:val="left"/>
        <w:rPr>
          <w:rFonts w:hAnsi="ＭＳ 明朝"/>
          <w:color w:val="000000" w:themeColor="text1"/>
          <w:sz w:val="18"/>
          <w:szCs w:val="18"/>
        </w:rPr>
      </w:pPr>
    </w:p>
    <w:sectPr w:rsidR="00C42088" w:rsidSect="00540FBE">
      <w:pgSz w:w="11907" w:h="16839" w:code="9"/>
      <w:pgMar w:top="851" w:right="851" w:bottom="851" w:left="1418" w:header="199" w:footer="301" w:gutter="0"/>
      <w:cols w:space="720"/>
      <w:noEndnote/>
      <w:docGrid w:type="linesAndChars" w:linePitch="3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3983C6" w14:textId="77777777" w:rsidR="004D6E8D" w:rsidRDefault="004D6E8D">
      <w:r>
        <w:separator/>
      </w:r>
    </w:p>
  </w:endnote>
  <w:endnote w:type="continuationSeparator" w:id="0">
    <w:p w14:paraId="0AE24223" w14:textId="77777777" w:rsidR="004D6E8D" w:rsidRDefault="004D6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ＭＳ明朝">
    <w:altName w:val="TGothic-GT01"/>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49BA13" w14:textId="77777777" w:rsidR="00CC549A" w:rsidRDefault="00CC549A" w:rsidP="001A5161">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5249BA14" w14:textId="77777777" w:rsidR="00CC549A" w:rsidRDefault="00CC549A">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49BA15" w14:textId="4F64BEA2" w:rsidR="00CC549A" w:rsidRPr="00D94E03" w:rsidRDefault="00CC549A">
    <w:pPr>
      <w:pStyle w:val="a8"/>
      <w:jc w:val="center"/>
      <w:rPr>
        <w:rFonts w:asciiTheme="minorEastAsia" w:eastAsiaTheme="minorEastAsia" w:hAnsiTheme="minorEastAsia"/>
      </w:rPr>
    </w:pPr>
    <w:r w:rsidRPr="00D94E03">
      <w:rPr>
        <w:rFonts w:asciiTheme="minorEastAsia" w:eastAsiaTheme="minorEastAsia" w:hAnsiTheme="minorEastAsia"/>
      </w:rPr>
      <w:fldChar w:fldCharType="begin"/>
    </w:r>
    <w:r w:rsidRPr="00D94E03">
      <w:rPr>
        <w:rFonts w:asciiTheme="minorEastAsia" w:eastAsiaTheme="minorEastAsia" w:hAnsiTheme="minorEastAsia"/>
      </w:rPr>
      <w:instrText>PAGE   \* MERGEFORMAT</w:instrText>
    </w:r>
    <w:r w:rsidRPr="00D94E03">
      <w:rPr>
        <w:rFonts w:asciiTheme="minorEastAsia" w:eastAsiaTheme="minorEastAsia" w:hAnsiTheme="minorEastAsia"/>
      </w:rPr>
      <w:fldChar w:fldCharType="separate"/>
    </w:r>
    <w:r w:rsidR="00D55ACA" w:rsidRPr="00D55ACA">
      <w:rPr>
        <w:rFonts w:asciiTheme="minorEastAsia" w:eastAsiaTheme="minorEastAsia" w:hAnsiTheme="minorEastAsia"/>
        <w:noProof/>
        <w:lang w:val="ja-JP"/>
      </w:rPr>
      <w:t>45</w:t>
    </w:r>
    <w:r w:rsidRPr="00D94E03">
      <w:rPr>
        <w:rFonts w:asciiTheme="minorEastAsia" w:eastAsiaTheme="minorEastAsia" w:hAnsiTheme="minorEastAsia"/>
      </w:rPr>
      <w:fldChar w:fldCharType="end"/>
    </w:r>
  </w:p>
  <w:p w14:paraId="5249BA16" w14:textId="77777777" w:rsidR="00CC549A" w:rsidRDefault="00CC549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C02265" w14:textId="77777777" w:rsidR="004D6E8D" w:rsidRDefault="004D6E8D">
      <w:r>
        <w:separator/>
      </w:r>
    </w:p>
  </w:footnote>
  <w:footnote w:type="continuationSeparator" w:id="0">
    <w:p w14:paraId="5EF5E213" w14:textId="77777777" w:rsidR="004D6E8D" w:rsidRDefault="004D6E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7C2526"/>
    <w:multiLevelType w:val="hybridMultilevel"/>
    <w:tmpl w:val="DF94BB08"/>
    <w:lvl w:ilvl="0" w:tplc="41A48632">
      <w:start w:val="1"/>
      <w:numFmt w:val="decimal"/>
      <w:pStyle w:val="123"/>
      <w:lvlText w:val="%1."/>
      <w:lvlJc w:val="left"/>
      <w:pPr>
        <w:tabs>
          <w:tab w:val="num" w:pos="780"/>
        </w:tabs>
        <w:ind w:left="780" w:hanging="360"/>
      </w:pPr>
      <w:rPr>
        <w:rFonts w:hint="eastAsia"/>
      </w:rPr>
    </w:lvl>
    <w:lvl w:ilvl="1" w:tplc="4208AD58">
      <w:start w:val="1"/>
      <w:numFmt w:val="decimal"/>
      <w:pStyle w:val="1230"/>
      <w:lvlText w:val="%2)"/>
      <w:lvlJc w:val="left"/>
      <w:pPr>
        <w:tabs>
          <w:tab w:val="num" w:pos="1200"/>
        </w:tabs>
        <w:ind w:left="1200" w:hanging="360"/>
      </w:pPr>
      <w:rPr>
        <w:rFonts w:hint="eastAsia"/>
      </w:rPr>
    </w:lvl>
    <w:lvl w:ilvl="2" w:tplc="CA2C91AC">
      <w:start w:val="1"/>
      <w:numFmt w:val="lowerLetter"/>
      <w:pStyle w:val="abc"/>
      <w:lvlText w:val="%3)"/>
      <w:lvlJc w:val="left"/>
      <w:pPr>
        <w:tabs>
          <w:tab w:val="num" w:pos="1620"/>
        </w:tabs>
        <w:ind w:left="1620" w:hanging="360"/>
      </w:pPr>
      <w:rPr>
        <w:rFonts w:hint="eastAsia"/>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27A34433"/>
    <w:multiLevelType w:val="hybridMultilevel"/>
    <w:tmpl w:val="37AC16E2"/>
    <w:lvl w:ilvl="0" w:tplc="376EE110">
      <w:start w:val="1"/>
      <w:numFmt w:val="lowerLetter"/>
      <w:pStyle w:val="a"/>
      <w:lvlText w:val="%1"/>
      <w:lvlJc w:val="left"/>
      <w:pPr>
        <w:ind w:left="2624" w:hanging="420"/>
      </w:pPr>
      <w:rPr>
        <w:rFonts w:asciiTheme="minorHAnsi" w:hAnsiTheme="minorHAnsi" w:hint="default"/>
      </w:rPr>
    </w:lvl>
    <w:lvl w:ilvl="1" w:tplc="3F60A30E">
      <w:start w:val="1"/>
      <w:numFmt w:val="lowerLetter"/>
      <w:lvlText w:val="(%2)"/>
      <w:lvlJc w:val="left"/>
      <w:pPr>
        <w:ind w:left="2984" w:hanging="360"/>
      </w:pPr>
      <w:rPr>
        <w:rFonts w:asciiTheme="minorEastAsia" w:hAnsiTheme="minorEastAsia" w:hint="eastAsia"/>
      </w:rPr>
    </w:lvl>
    <w:lvl w:ilvl="2" w:tplc="04090011" w:tentative="1">
      <w:start w:val="1"/>
      <w:numFmt w:val="decimalEnclosedCircle"/>
      <w:lvlText w:val="%3"/>
      <w:lvlJc w:val="left"/>
      <w:pPr>
        <w:ind w:left="3464" w:hanging="420"/>
      </w:pPr>
    </w:lvl>
    <w:lvl w:ilvl="3" w:tplc="0409000F" w:tentative="1">
      <w:start w:val="1"/>
      <w:numFmt w:val="decimal"/>
      <w:lvlText w:val="%4."/>
      <w:lvlJc w:val="left"/>
      <w:pPr>
        <w:ind w:left="3884" w:hanging="420"/>
      </w:pPr>
    </w:lvl>
    <w:lvl w:ilvl="4" w:tplc="04090017" w:tentative="1">
      <w:start w:val="1"/>
      <w:numFmt w:val="aiueoFullWidth"/>
      <w:lvlText w:val="(%5)"/>
      <w:lvlJc w:val="left"/>
      <w:pPr>
        <w:ind w:left="4304" w:hanging="420"/>
      </w:pPr>
    </w:lvl>
    <w:lvl w:ilvl="5" w:tplc="04090011" w:tentative="1">
      <w:start w:val="1"/>
      <w:numFmt w:val="decimalEnclosedCircle"/>
      <w:lvlText w:val="%6"/>
      <w:lvlJc w:val="left"/>
      <w:pPr>
        <w:ind w:left="4724" w:hanging="420"/>
      </w:pPr>
    </w:lvl>
    <w:lvl w:ilvl="6" w:tplc="0409000F" w:tentative="1">
      <w:start w:val="1"/>
      <w:numFmt w:val="decimal"/>
      <w:lvlText w:val="%7."/>
      <w:lvlJc w:val="left"/>
      <w:pPr>
        <w:ind w:left="5144" w:hanging="420"/>
      </w:pPr>
    </w:lvl>
    <w:lvl w:ilvl="7" w:tplc="04090017" w:tentative="1">
      <w:start w:val="1"/>
      <w:numFmt w:val="aiueoFullWidth"/>
      <w:lvlText w:val="(%8)"/>
      <w:lvlJc w:val="left"/>
      <w:pPr>
        <w:ind w:left="5564" w:hanging="420"/>
      </w:pPr>
    </w:lvl>
    <w:lvl w:ilvl="8" w:tplc="04090011" w:tentative="1">
      <w:start w:val="1"/>
      <w:numFmt w:val="decimalEnclosedCircle"/>
      <w:lvlText w:val="%9"/>
      <w:lvlJc w:val="left"/>
      <w:pPr>
        <w:ind w:left="5984" w:hanging="420"/>
      </w:pPr>
    </w:lvl>
  </w:abstractNum>
  <w:abstractNum w:abstractNumId="2" w15:restartNumberingAfterBreak="0">
    <w:nsid w:val="46171C6F"/>
    <w:multiLevelType w:val="multilevel"/>
    <w:tmpl w:val="2EF84F92"/>
    <w:lvl w:ilvl="0">
      <w:start w:val="1"/>
      <w:numFmt w:val="decimal"/>
      <w:pStyle w:val="a0"/>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26C2484"/>
    <w:multiLevelType w:val="hybridMultilevel"/>
    <w:tmpl w:val="50E852AE"/>
    <w:lvl w:ilvl="0" w:tplc="4E64CF3E">
      <w:start w:val="1"/>
      <w:numFmt w:val="aiueoFullWidth"/>
      <w:pStyle w:val="a1"/>
      <w:lvlText w:val="（%1）"/>
      <w:lvlJc w:val="left"/>
      <w:pPr>
        <w:ind w:left="1680" w:hanging="420"/>
      </w:pPr>
      <w:rPr>
        <w:rFonts w:ascii="ＭＳ 明朝" w:eastAsia="ＭＳ 明朝" w:hAnsi="ＭＳ 明朝" w:hint="eastAsia"/>
        <w:strike w:val="0"/>
        <w:color w:val="000000" w:themeColor="text1"/>
        <w:u w:val="none"/>
        <w:lang w:val="en-US"/>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4" w15:restartNumberingAfterBreak="0">
    <w:nsid w:val="65AF464D"/>
    <w:multiLevelType w:val="hybridMultilevel"/>
    <w:tmpl w:val="39200BD0"/>
    <w:lvl w:ilvl="0" w:tplc="F05EC934">
      <w:start w:val="5"/>
      <w:numFmt w:val="bullet"/>
      <w:lvlText w:val="・"/>
      <w:lvlJc w:val="left"/>
      <w:pPr>
        <w:tabs>
          <w:tab w:val="num" w:pos="502"/>
        </w:tabs>
        <w:ind w:left="502"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8E867F3"/>
    <w:multiLevelType w:val="multilevel"/>
    <w:tmpl w:val="E3B64F36"/>
    <w:lvl w:ilvl="0">
      <w:start w:val="1"/>
      <w:numFmt w:val="lowerLetter"/>
      <w:pStyle w:val="6"/>
      <w:lvlText w:val="（%1）"/>
      <w:lvlJc w:val="left"/>
      <w:pPr>
        <w:ind w:left="1260" w:hanging="420"/>
      </w:pPr>
      <w:rPr>
        <w:rFonts w:ascii="ＭＳ 明朝" w:eastAsia="ＭＳ 明朝" w:hAnsi="ＭＳ 明朝" w:hint="eastAsia"/>
        <w:strike w:val="0"/>
        <w:color w:val="000000" w:themeColor="text1"/>
        <w:u w:val="none"/>
      </w:rPr>
    </w:lvl>
    <w:lvl w:ilvl="1">
      <w:start w:val="1"/>
      <w:numFmt w:val="aiueoFullWidth"/>
      <w:lvlText w:val="(%2)"/>
      <w:lvlJc w:val="left"/>
      <w:pPr>
        <w:ind w:left="1680" w:hanging="420"/>
      </w:pPr>
      <w:rPr>
        <w:rFonts w:hint="eastAsia"/>
      </w:rPr>
    </w:lvl>
    <w:lvl w:ilvl="2">
      <w:start w:val="1"/>
      <w:numFmt w:val="decimalEnclosedCircle"/>
      <w:lvlText w:val="%3"/>
      <w:lvlJc w:val="left"/>
      <w:pPr>
        <w:ind w:left="2100" w:hanging="420"/>
      </w:pPr>
      <w:rPr>
        <w:rFonts w:hint="eastAsia"/>
      </w:rPr>
    </w:lvl>
    <w:lvl w:ilvl="3">
      <w:start w:val="1"/>
      <w:numFmt w:val="decimal"/>
      <w:lvlText w:val="%4."/>
      <w:lvlJc w:val="left"/>
      <w:pPr>
        <w:ind w:left="2520" w:hanging="420"/>
      </w:pPr>
      <w:rPr>
        <w:rFonts w:hint="eastAsia"/>
      </w:rPr>
    </w:lvl>
    <w:lvl w:ilvl="4">
      <w:start w:val="1"/>
      <w:numFmt w:val="aiueoFullWidth"/>
      <w:lvlText w:val="(%5)"/>
      <w:lvlJc w:val="left"/>
      <w:pPr>
        <w:ind w:left="2940" w:hanging="420"/>
      </w:pPr>
      <w:rPr>
        <w:rFonts w:hint="eastAsia"/>
      </w:rPr>
    </w:lvl>
    <w:lvl w:ilvl="5">
      <w:start w:val="1"/>
      <w:numFmt w:val="decimalEnclosedCircle"/>
      <w:lvlText w:val="%6"/>
      <w:lvlJc w:val="left"/>
      <w:pPr>
        <w:ind w:left="3360" w:hanging="420"/>
      </w:pPr>
      <w:rPr>
        <w:rFonts w:hint="eastAsia"/>
      </w:rPr>
    </w:lvl>
    <w:lvl w:ilvl="6">
      <w:start w:val="1"/>
      <w:numFmt w:val="decimal"/>
      <w:lvlText w:val="%7."/>
      <w:lvlJc w:val="left"/>
      <w:pPr>
        <w:ind w:left="3780" w:hanging="420"/>
      </w:pPr>
      <w:rPr>
        <w:rFonts w:hint="eastAsia"/>
      </w:rPr>
    </w:lvl>
    <w:lvl w:ilvl="7">
      <w:start w:val="1"/>
      <w:numFmt w:val="aiueoFullWidth"/>
      <w:lvlText w:val="(%8)"/>
      <w:lvlJc w:val="left"/>
      <w:pPr>
        <w:ind w:left="4200" w:hanging="420"/>
      </w:pPr>
      <w:rPr>
        <w:rFonts w:hint="eastAsia"/>
      </w:rPr>
    </w:lvl>
    <w:lvl w:ilvl="8">
      <w:start w:val="1"/>
      <w:numFmt w:val="decimalEnclosedCircle"/>
      <w:lvlText w:val="%9"/>
      <w:lvlJc w:val="left"/>
      <w:pPr>
        <w:ind w:left="4620" w:hanging="420"/>
      </w:pPr>
      <w:rPr>
        <w:rFonts w:hint="eastAsia"/>
      </w:rPr>
    </w:lvl>
  </w:abstractNum>
  <w:abstractNum w:abstractNumId="6" w15:restartNumberingAfterBreak="0">
    <w:nsid w:val="7431495C"/>
    <w:multiLevelType w:val="hybridMultilevel"/>
    <w:tmpl w:val="AFB6584A"/>
    <w:lvl w:ilvl="0" w:tplc="6F6AB568">
      <w:start w:val="1"/>
      <w:numFmt w:val="bullet"/>
      <w:pStyle w:val="a2"/>
      <w:lvlText w:val=""/>
      <w:lvlJc w:val="left"/>
      <w:pPr>
        <w:tabs>
          <w:tab w:val="num" w:pos="780"/>
        </w:tabs>
        <w:ind w:left="567" w:hanging="147"/>
      </w:pPr>
      <w:rPr>
        <w:rFonts w:ascii="Wingdings" w:hAnsi="Wingdings" w:hint="default"/>
      </w:rPr>
    </w:lvl>
    <w:lvl w:ilvl="1" w:tplc="CE3EA48C" w:tentative="1">
      <w:start w:val="1"/>
      <w:numFmt w:val="bullet"/>
      <w:lvlText w:val=""/>
      <w:lvlJc w:val="left"/>
      <w:pPr>
        <w:tabs>
          <w:tab w:val="num" w:pos="840"/>
        </w:tabs>
        <w:ind w:left="840" w:hanging="420"/>
      </w:pPr>
      <w:rPr>
        <w:rFonts w:ascii="Wingdings" w:hAnsi="Wingdings" w:hint="default"/>
      </w:rPr>
    </w:lvl>
    <w:lvl w:ilvl="2" w:tplc="0C8CA3FC" w:tentative="1">
      <w:start w:val="1"/>
      <w:numFmt w:val="bullet"/>
      <w:lvlText w:val=""/>
      <w:lvlJc w:val="left"/>
      <w:pPr>
        <w:tabs>
          <w:tab w:val="num" w:pos="1260"/>
        </w:tabs>
        <w:ind w:left="1260" w:hanging="420"/>
      </w:pPr>
      <w:rPr>
        <w:rFonts w:ascii="Wingdings" w:hAnsi="Wingdings" w:hint="default"/>
      </w:rPr>
    </w:lvl>
    <w:lvl w:ilvl="3" w:tplc="945C0F36" w:tentative="1">
      <w:start w:val="1"/>
      <w:numFmt w:val="bullet"/>
      <w:lvlText w:val=""/>
      <w:lvlJc w:val="left"/>
      <w:pPr>
        <w:tabs>
          <w:tab w:val="num" w:pos="1680"/>
        </w:tabs>
        <w:ind w:left="1680" w:hanging="420"/>
      </w:pPr>
      <w:rPr>
        <w:rFonts w:ascii="Wingdings" w:hAnsi="Wingdings" w:hint="default"/>
      </w:rPr>
    </w:lvl>
    <w:lvl w:ilvl="4" w:tplc="D6589BA4" w:tentative="1">
      <w:start w:val="1"/>
      <w:numFmt w:val="bullet"/>
      <w:lvlText w:val=""/>
      <w:lvlJc w:val="left"/>
      <w:pPr>
        <w:tabs>
          <w:tab w:val="num" w:pos="2100"/>
        </w:tabs>
        <w:ind w:left="2100" w:hanging="420"/>
      </w:pPr>
      <w:rPr>
        <w:rFonts w:ascii="Wingdings" w:hAnsi="Wingdings" w:hint="default"/>
      </w:rPr>
    </w:lvl>
    <w:lvl w:ilvl="5" w:tplc="81A03510" w:tentative="1">
      <w:start w:val="1"/>
      <w:numFmt w:val="bullet"/>
      <w:lvlText w:val=""/>
      <w:lvlJc w:val="left"/>
      <w:pPr>
        <w:tabs>
          <w:tab w:val="num" w:pos="2520"/>
        </w:tabs>
        <w:ind w:left="2520" w:hanging="420"/>
      </w:pPr>
      <w:rPr>
        <w:rFonts w:ascii="Wingdings" w:hAnsi="Wingdings" w:hint="default"/>
      </w:rPr>
    </w:lvl>
    <w:lvl w:ilvl="6" w:tplc="239EB14C" w:tentative="1">
      <w:start w:val="1"/>
      <w:numFmt w:val="bullet"/>
      <w:lvlText w:val=""/>
      <w:lvlJc w:val="left"/>
      <w:pPr>
        <w:tabs>
          <w:tab w:val="num" w:pos="2940"/>
        </w:tabs>
        <w:ind w:left="2940" w:hanging="420"/>
      </w:pPr>
      <w:rPr>
        <w:rFonts w:ascii="Wingdings" w:hAnsi="Wingdings" w:hint="default"/>
      </w:rPr>
    </w:lvl>
    <w:lvl w:ilvl="7" w:tplc="3A821B6E" w:tentative="1">
      <w:start w:val="1"/>
      <w:numFmt w:val="bullet"/>
      <w:lvlText w:val=""/>
      <w:lvlJc w:val="left"/>
      <w:pPr>
        <w:tabs>
          <w:tab w:val="num" w:pos="3360"/>
        </w:tabs>
        <w:ind w:left="3360" w:hanging="420"/>
      </w:pPr>
      <w:rPr>
        <w:rFonts w:ascii="Wingdings" w:hAnsi="Wingdings" w:hint="default"/>
      </w:rPr>
    </w:lvl>
    <w:lvl w:ilvl="8" w:tplc="AF7CB5EE"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5"/>
  </w:num>
  <w:num w:numId="3">
    <w:abstractNumId w:val="3"/>
  </w:num>
  <w:num w:numId="4">
    <w:abstractNumId w:val="0"/>
  </w:num>
  <w:num w:numId="5">
    <w:abstractNumId w:val="2"/>
  </w:num>
  <w:num w:numId="6">
    <w:abstractNumId w:val="6"/>
  </w:num>
  <w:num w:numId="7">
    <w:abstractNumId w:val="1"/>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a">
    <w15:presenceInfo w15:providerId="None" w15:userId="o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activeWritingStyle w:appName="MSWord" w:lang="ja-JP" w:vendorID="64" w:dllVersion="6" w:nlCheck="1" w:checkStyle="1"/>
  <w:activeWritingStyle w:appName="MSWord" w:lang="en-US" w:vendorID="64" w:dllVersion="6" w:nlCheck="1" w:checkStyle="1"/>
  <w:activeWritingStyle w:appName="MSWord" w:lang="en-AU" w:vendorID="64" w:dllVersion="6" w:nlCheck="1" w:checkStyle="1"/>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1"/>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420"/>
  <w:doNotHyphenateCaps/>
  <w:drawingGridHorizontalSpacing w:val="105"/>
  <w:drawingGridVerticalSpacing w:val="145"/>
  <w:displayHorizontalDrawingGridEvery w:val="0"/>
  <w:displayVerticalDrawingGridEvery w:val="2"/>
  <w:doNotShadeFormData/>
  <w:characterSpacingControl w:val="doNotCompress"/>
  <w:hdrShapeDefaults>
    <o:shapedefaults v:ext="edit" spidmax="2049" fillcolor="white">
      <v:fill color="white"/>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CED"/>
    <w:rsid w:val="00000A5C"/>
    <w:rsid w:val="00001A42"/>
    <w:rsid w:val="0000223F"/>
    <w:rsid w:val="00003711"/>
    <w:rsid w:val="00004FB7"/>
    <w:rsid w:val="0000608A"/>
    <w:rsid w:val="0000660D"/>
    <w:rsid w:val="00007ADA"/>
    <w:rsid w:val="00007CE9"/>
    <w:rsid w:val="000114D8"/>
    <w:rsid w:val="00011888"/>
    <w:rsid w:val="00011C6F"/>
    <w:rsid w:val="000127DC"/>
    <w:rsid w:val="00012C9A"/>
    <w:rsid w:val="000131B6"/>
    <w:rsid w:val="00013566"/>
    <w:rsid w:val="00014286"/>
    <w:rsid w:val="00014C68"/>
    <w:rsid w:val="00015473"/>
    <w:rsid w:val="0001588B"/>
    <w:rsid w:val="00016BAC"/>
    <w:rsid w:val="00017AAE"/>
    <w:rsid w:val="000200A9"/>
    <w:rsid w:val="00020118"/>
    <w:rsid w:val="00020960"/>
    <w:rsid w:val="000213C7"/>
    <w:rsid w:val="000219EE"/>
    <w:rsid w:val="00021C4B"/>
    <w:rsid w:val="00022225"/>
    <w:rsid w:val="000228C2"/>
    <w:rsid w:val="0002370C"/>
    <w:rsid w:val="000238EA"/>
    <w:rsid w:val="00023F7D"/>
    <w:rsid w:val="000240E6"/>
    <w:rsid w:val="00025563"/>
    <w:rsid w:val="00025C57"/>
    <w:rsid w:val="00025F51"/>
    <w:rsid w:val="000266EF"/>
    <w:rsid w:val="00026F7B"/>
    <w:rsid w:val="00027000"/>
    <w:rsid w:val="00027A49"/>
    <w:rsid w:val="0003001E"/>
    <w:rsid w:val="0003011F"/>
    <w:rsid w:val="000329D1"/>
    <w:rsid w:val="00033D09"/>
    <w:rsid w:val="000346EF"/>
    <w:rsid w:val="00034980"/>
    <w:rsid w:val="00034A3E"/>
    <w:rsid w:val="00035274"/>
    <w:rsid w:val="00035380"/>
    <w:rsid w:val="00035DD3"/>
    <w:rsid w:val="00036387"/>
    <w:rsid w:val="00037809"/>
    <w:rsid w:val="00037D0D"/>
    <w:rsid w:val="00037F76"/>
    <w:rsid w:val="00042035"/>
    <w:rsid w:val="0004275C"/>
    <w:rsid w:val="00043741"/>
    <w:rsid w:val="00043935"/>
    <w:rsid w:val="000442CE"/>
    <w:rsid w:val="00044D5F"/>
    <w:rsid w:val="00045C33"/>
    <w:rsid w:val="00046347"/>
    <w:rsid w:val="00046B3B"/>
    <w:rsid w:val="00047B09"/>
    <w:rsid w:val="00047BAB"/>
    <w:rsid w:val="000505F8"/>
    <w:rsid w:val="000518F5"/>
    <w:rsid w:val="000519D3"/>
    <w:rsid w:val="00051B68"/>
    <w:rsid w:val="00052325"/>
    <w:rsid w:val="00052B83"/>
    <w:rsid w:val="000530F8"/>
    <w:rsid w:val="000535DC"/>
    <w:rsid w:val="000539C0"/>
    <w:rsid w:val="00053B1A"/>
    <w:rsid w:val="00054300"/>
    <w:rsid w:val="00054CA4"/>
    <w:rsid w:val="00055E16"/>
    <w:rsid w:val="00061DBB"/>
    <w:rsid w:val="000622C9"/>
    <w:rsid w:val="00062437"/>
    <w:rsid w:val="0006246F"/>
    <w:rsid w:val="0006260D"/>
    <w:rsid w:val="000629DA"/>
    <w:rsid w:val="0006428A"/>
    <w:rsid w:val="0006546D"/>
    <w:rsid w:val="000664D6"/>
    <w:rsid w:val="00066797"/>
    <w:rsid w:val="0007081B"/>
    <w:rsid w:val="00072C3E"/>
    <w:rsid w:val="000741C3"/>
    <w:rsid w:val="00074D2F"/>
    <w:rsid w:val="000750DC"/>
    <w:rsid w:val="0007556F"/>
    <w:rsid w:val="00075634"/>
    <w:rsid w:val="0007697C"/>
    <w:rsid w:val="00077786"/>
    <w:rsid w:val="0008141F"/>
    <w:rsid w:val="00081483"/>
    <w:rsid w:val="00082178"/>
    <w:rsid w:val="0008230A"/>
    <w:rsid w:val="0008230F"/>
    <w:rsid w:val="00082842"/>
    <w:rsid w:val="0008407C"/>
    <w:rsid w:val="00084B88"/>
    <w:rsid w:val="0008516C"/>
    <w:rsid w:val="0008610A"/>
    <w:rsid w:val="00087564"/>
    <w:rsid w:val="0008782D"/>
    <w:rsid w:val="000905C2"/>
    <w:rsid w:val="00090AFE"/>
    <w:rsid w:val="000919B0"/>
    <w:rsid w:val="0009456B"/>
    <w:rsid w:val="00095D06"/>
    <w:rsid w:val="000965E7"/>
    <w:rsid w:val="000A0CAC"/>
    <w:rsid w:val="000A11BC"/>
    <w:rsid w:val="000A2790"/>
    <w:rsid w:val="000A2C4C"/>
    <w:rsid w:val="000A3089"/>
    <w:rsid w:val="000A4721"/>
    <w:rsid w:val="000A4920"/>
    <w:rsid w:val="000A5CDC"/>
    <w:rsid w:val="000A5F44"/>
    <w:rsid w:val="000A64E7"/>
    <w:rsid w:val="000A66EF"/>
    <w:rsid w:val="000B0224"/>
    <w:rsid w:val="000B1F05"/>
    <w:rsid w:val="000B2BAC"/>
    <w:rsid w:val="000B3265"/>
    <w:rsid w:val="000B3487"/>
    <w:rsid w:val="000B430C"/>
    <w:rsid w:val="000B5CD1"/>
    <w:rsid w:val="000B5CD4"/>
    <w:rsid w:val="000B6946"/>
    <w:rsid w:val="000B6951"/>
    <w:rsid w:val="000C06A7"/>
    <w:rsid w:val="000C0F50"/>
    <w:rsid w:val="000C14C4"/>
    <w:rsid w:val="000C1510"/>
    <w:rsid w:val="000C1A15"/>
    <w:rsid w:val="000C21C7"/>
    <w:rsid w:val="000C21CD"/>
    <w:rsid w:val="000C2A76"/>
    <w:rsid w:val="000C406B"/>
    <w:rsid w:val="000C4D0D"/>
    <w:rsid w:val="000C535E"/>
    <w:rsid w:val="000C64F1"/>
    <w:rsid w:val="000C6A9A"/>
    <w:rsid w:val="000C6AF6"/>
    <w:rsid w:val="000C7ABD"/>
    <w:rsid w:val="000C7B16"/>
    <w:rsid w:val="000C7D42"/>
    <w:rsid w:val="000C7DC4"/>
    <w:rsid w:val="000D0582"/>
    <w:rsid w:val="000D0837"/>
    <w:rsid w:val="000D132B"/>
    <w:rsid w:val="000D25DF"/>
    <w:rsid w:val="000D33FB"/>
    <w:rsid w:val="000D37C7"/>
    <w:rsid w:val="000D4A2E"/>
    <w:rsid w:val="000D5E25"/>
    <w:rsid w:val="000D6F43"/>
    <w:rsid w:val="000D7117"/>
    <w:rsid w:val="000D7164"/>
    <w:rsid w:val="000D716C"/>
    <w:rsid w:val="000E0531"/>
    <w:rsid w:val="000E0CB0"/>
    <w:rsid w:val="000E0F4D"/>
    <w:rsid w:val="000E152F"/>
    <w:rsid w:val="000E167B"/>
    <w:rsid w:val="000E18ED"/>
    <w:rsid w:val="000E5876"/>
    <w:rsid w:val="000E68B3"/>
    <w:rsid w:val="000E7884"/>
    <w:rsid w:val="000E7939"/>
    <w:rsid w:val="000F0530"/>
    <w:rsid w:val="000F0686"/>
    <w:rsid w:val="000F08C1"/>
    <w:rsid w:val="000F0EDD"/>
    <w:rsid w:val="000F0F03"/>
    <w:rsid w:val="000F216A"/>
    <w:rsid w:val="000F22AE"/>
    <w:rsid w:val="000F256B"/>
    <w:rsid w:val="000F48C7"/>
    <w:rsid w:val="000F4F7E"/>
    <w:rsid w:val="000F5C92"/>
    <w:rsid w:val="000F61E0"/>
    <w:rsid w:val="000F63BA"/>
    <w:rsid w:val="000F6BA2"/>
    <w:rsid w:val="00100987"/>
    <w:rsid w:val="00101FF1"/>
    <w:rsid w:val="00102BF3"/>
    <w:rsid w:val="00105075"/>
    <w:rsid w:val="00105B9C"/>
    <w:rsid w:val="00106219"/>
    <w:rsid w:val="00106A3C"/>
    <w:rsid w:val="00106E52"/>
    <w:rsid w:val="001072F5"/>
    <w:rsid w:val="00107B41"/>
    <w:rsid w:val="00107EAA"/>
    <w:rsid w:val="00110EEF"/>
    <w:rsid w:val="00112237"/>
    <w:rsid w:val="0011309C"/>
    <w:rsid w:val="0011354E"/>
    <w:rsid w:val="001135F4"/>
    <w:rsid w:val="00114A68"/>
    <w:rsid w:val="00114E70"/>
    <w:rsid w:val="001154B8"/>
    <w:rsid w:val="00115865"/>
    <w:rsid w:val="001159DB"/>
    <w:rsid w:val="00116D0F"/>
    <w:rsid w:val="001203A6"/>
    <w:rsid w:val="001205B9"/>
    <w:rsid w:val="00120B39"/>
    <w:rsid w:val="00121701"/>
    <w:rsid w:val="00121B62"/>
    <w:rsid w:val="00122544"/>
    <w:rsid w:val="00122951"/>
    <w:rsid w:val="0012327B"/>
    <w:rsid w:val="0012537E"/>
    <w:rsid w:val="00125E35"/>
    <w:rsid w:val="0012617A"/>
    <w:rsid w:val="00126659"/>
    <w:rsid w:val="00126E84"/>
    <w:rsid w:val="00127355"/>
    <w:rsid w:val="00127406"/>
    <w:rsid w:val="00127B11"/>
    <w:rsid w:val="00133144"/>
    <w:rsid w:val="00134E3C"/>
    <w:rsid w:val="00135025"/>
    <w:rsid w:val="0013680F"/>
    <w:rsid w:val="00140254"/>
    <w:rsid w:val="0014029A"/>
    <w:rsid w:val="001402A4"/>
    <w:rsid w:val="0014041E"/>
    <w:rsid w:val="001409F3"/>
    <w:rsid w:val="0014110D"/>
    <w:rsid w:val="001428E2"/>
    <w:rsid w:val="001431E5"/>
    <w:rsid w:val="00143667"/>
    <w:rsid w:val="0014386B"/>
    <w:rsid w:val="001444C0"/>
    <w:rsid w:val="001454B1"/>
    <w:rsid w:val="00145A97"/>
    <w:rsid w:val="00145C92"/>
    <w:rsid w:val="0014728D"/>
    <w:rsid w:val="00150E76"/>
    <w:rsid w:val="00150F25"/>
    <w:rsid w:val="001512BB"/>
    <w:rsid w:val="001516A4"/>
    <w:rsid w:val="0015172F"/>
    <w:rsid w:val="00151924"/>
    <w:rsid w:val="00151986"/>
    <w:rsid w:val="00151FE4"/>
    <w:rsid w:val="00153E42"/>
    <w:rsid w:val="00155167"/>
    <w:rsid w:val="001572DB"/>
    <w:rsid w:val="00160B31"/>
    <w:rsid w:val="00161FF4"/>
    <w:rsid w:val="00162D07"/>
    <w:rsid w:val="00163102"/>
    <w:rsid w:val="00165698"/>
    <w:rsid w:val="00166281"/>
    <w:rsid w:val="001664B1"/>
    <w:rsid w:val="0016679E"/>
    <w:rsid w:val="00166909"/>
    <w:rsid w:val="0016743E"/>
    <w:rsid w:val="00167489"/>
    <w:rsid w:val="0016762D"/>
    <w:rsid w:val="001701BC"/>
    <w:rsid w:val="00170200"/>
    <w:rsid w:val="001704D7"/>
    <w:rsid w:val="001707FB"/>
    <w:rsid w:val="00170894"/>
    <w:rsid w:val="00171006"/>
    <w:rsid w:val="00171557"/>
    <w:rsid w:val="00172216"/>
    <w:rsid w:val="001722B0"/>
    <w:rsid w:val="00172598"/>
    <w:rsid w:val="001728E8"/>
    <w:rsid w:val="00172BA2"/>
    <w:rsid w:val="00172D14"/>
    <w:rsid w:val="00174929"/>
    <w:rsid w:val="0017523E"/>
    <w:rsid w:val="0017594E"/>
    <w:rsid w:val="00175BFB"/>
    <w:rsid w:val="00176061"/>
    <w:rsid w:val="00177256"/>
    <w:rsid w:val="001813ED"/>
    <w:rsid w:val="00181D1B"/>
    <w:rsid w:val="001820BA"/>
    <w:rsid w:val="00183111"/>
    <w:rsid w:val="001855D7"/>
    <w:rsid w:val="00185777"/>
    <w:rsid w:val="00187B58"/>
    <w:rsid w:val="00187C32"/>
    <w:rsid w:val="00187E18"/>
    <w:rsid w:val="00191A17"/>
    <w:rsid w:val="00192389"/>
    <w:rsid w:val="00192798"/>
    <w:rsid w:val="001941D7"/>
    <w:rsid w:val="00196FB2"/>
    <w:rsid w:val="001975A4"/>
    <w:rsid w:val="00197F5D"/>
    <w:rsid w:val="001A24EC"/>
    <w:rsid w:val="001A292F"/>
    <w:rsid w:val="001A2D52"/>
    <w:rsid w:val="001A3228"/>
    <w:rsid w:val="001A33DB"/>
    <w:rsid w:val="001A4010"/>
    <w:rsid w:val="001A4373"/>
    <w:rsid w:val="001A482F"/>
    <w:rsid w:val="001A4FEC"/>
    <w:rsid w:val="001A5161"/>
    <w:rsid w:val="001A57AB"/>
    <w:rsid w:val="001A5909"/>
    <w:rsid w:val="001A707A"/>
    <w:rsid w:val="001B0EBF"/>
    <w:rsid w:val="001B0F3C"/>
    <w:rsid w:val="001B13D3"/>
    <w:rsid w:val="001B16B6"/>
    <w:rsid w:val="001B19CA"/>
    <w:rsid w:val="001B1A61"/>
    <w:rsid w:val="001B2795"/>
    <w:rsid w:val="001B3010"/>
    <w:rsid w:val="001B3BB9"/>
    <w:rsid w:val="001B4820"/>
    <w:rsid w:val="001B4C90"/>
    <w:rsid w:val="001B6717"/>
    <w:rsid w:val="001B7588"/>
    <w:rsid w:val="001B7938"/>
    <w:rsid w:val="001C0265"/>
    <w:rsid w:val="001C088F"/>
    <w:rsid w:val="001C38A7"/>
    <w:rsid w:val="001C418A"/>
    <w:rsid w:val="001C4B77"/>
    <w:rsid w:val="001C59CA"/>
    <w:rsid w:val="001C5BDC"/>
    <w:rsid w:val="001C5E00"/>
    <w:rsid w:val="001C5FE9"/>
    <w:rsid w:val="001C76B3"/>
    <w:rsid w:val="001D0381"/>
    <w:rsid w:val="001D04E1"/>
    <w:rsid w:val="001D10CC"/>
    <w:rsid w:val="001D1658"/>
    <w:rsid w:val="001D1D5A"/>
    <w:rsid w:val="001D1DF5"/>
    <w:rsid w:val="001D257E"/>
    <w:rsid w:val="001D50B6"/>
    <w:rsid w:val="001D51ED"/>
    <w:rsid w:val="001D5FFA"/>
    <w:rsid w:val="001D61A2"/>
    <w:rsid w:val="001D6211"/>
    <w:rsid w:val="001D67BD"/>
    <w:rsid w:val="001D6EA3"/>
    <w:rsid w:val="001D7C2B"/>
    <w:rsid w:val="001E1F90"/>
    <w:rsid w:val="001E27FF"/>
    <w:rsid w:val="001E2B10"/>
    <w:rsid w:val="001E4476"/>
    <w:rsid w:val="001E5CFC"/>
    <w:rsid w:val="001E7E9D"/>
    <w:rsid w:val="001F0E56"/>
    <w:rsid w:val="001F141A"/>
    <w:rsid w:val="001F1EC4"/>
    <w:rsid w:val="001F294F"/>
    <w:rsid w:val="001F2F6C"/>
    <w:rsid w:val="001F3B2E"/>
    <w:rsid w:val="001F3BBA"/>
    <w:rsid w:val="001F400B"/>
    <w:rsid w:val="001F4A75"/>
    <w:rsid w:val="001F6B47"/>
    <w:rsid w:val="001F7B42"/>
    <w:rsid w:val="001F7E24"/>
    <w:rsid w:val="00200563"/>
    <w:rsid w:val="00200789"/>
    <w:rsid w:val="00200EE5"/>
    <w:rsid w:val="002010BD"/>
    <w:rsid w:val="0020141F"/>
    <w:rsid w:val="00201DFC"/>
    <w:rsid w:val="00202F4B"/>
    <w:rsid w:val="0020390D"/>
    <w:rsid w:val="0020410A"/>
    <w:rsid w:val="0020494C"/>
    <w:rsid w:val="00205CBB"/>
    <w:rsid w:val="00206A05"/>
    <w:rsid w:val="00207072"/>
    <w:rsid w:val="002070F0"/>
    <w:rsid w:val="00207CC7"/>
    <w:rsid w:val="00211528"/>
    <w:rsid w:val="0021276E"/>
    <w:rsid w:val="002129D4"/>
    <w:rsid w:val="00213414"/>
    <w:rsid w:val="00213A58"/>
    <w:rsid w:val="00213F88"/>
    <w:rsid w:val="00214557"/>
    <w:rsid w:val="00214F18"/>
    <w:rsid w:val="0021507C"/>
    <w:rsid w:val="0021601D"/>
    <w:rsid w:val="002168ED"/>
    <w:rsid w:val="00217313"/>
    <w:rsid w:val="00217913"/>
    <w:rsid w:val="00221F9F"/>
    <w:rsid w:val="00223086"/>
    <w:rsid w:val="00223AFB"/>
    <w:rsid w:val="00224AA8"/>
    <w:rsid w:val="00224AC8"/>
    <w:rsid w:val="00225634"/>
    <w:rsid w:val="00225931"/>
    <w:rsid w:val="00226441"/>
    <w:rsid w:val="002264D6"/>
    <w:rsid w:val="00226727"/>
    <w:rsid w:val="002310EF"/>
    <w:rsid w:val="00231784"/>
    <w:rsid w:val="00231C05"/>
    <w:rsid w:val="00232F48"/>
    <w:rsid w:val="00232F62"/>
    <w:rsid w:val="00233724"/>
    <w:rsid w:val="00233984"/>
    <w:rsid w:val="00235677"/>
    <w:rsid w:val="00235AF5"/>
    <w:rsid w:val="00235BFF"/>
    <w:rsid w:val="00236578"/>
    <w:rsid w:val="0023756C"/>
    <w:rsid w:val="00240009"/>
    <w:rsid w:val="002406E1"/>
    <w:rsid w:val="00241E01"/>
    <w:rsid w:val="00241FA7"/>
    <w:rsid w:val="002429A8"/>
    <w:rsid w:val="0024333E"/>
    <w:rsid w:val="00244040"/>
    <w:rsid w:val="00244071"/>
    <w:rsid w:val="00244AC8"/>
    <w:rsid w:val="00245563"/>
    <w:rsid w:val="00245E7A"/>
    <w:rsid w:val="002470B1"/>
    <w:rsid w:val="00250CF2"/>
    <w:rsid w:val="0025149F"/>
    <w:rsid w:val="002515BC"/>
    <w:rsid w:val="0025278A"/>
    <w:rsid w:val="00252D17"/>
    <w:rsid w:val="00253462"/>
    <w:rsid w:val="0025355C"/>
    <w:rsid w:val="00255A5A"/>
    <w:rsid w:val="00257211"/>
    <w:rsid w:val="0025792A"/>
    <w:rsid w:val="002600A6"/>
    <w:rsid w:val="00261C3E"/>
    <w:rsid w:val="0026392D"/>
    <w:rsid w:val="002649B0"/>
    <w:rsid w:val="002651F9"/>
    <w:rsid w:val="0026615F"/>
    <w:rsid w:val="00266404"/>
    <w:rsid w:val="00270D79"/>
    <w:rsid w:val="00270F4A"/>
    <w:rsid w:val="00272570"/>
    <w:rsid w:val="00273C7B"/>
    <w:rsid w:val="002745C4"/>
    <w:rsid w:val="0027630D"/>
    <w:rsid w:val="00277C52"/>
    <w:rsid w:val="0028138A"/>
    <w:rsid w:val="002826A6"/>
    <w:rsid w:val="00283832"/>
    <w:rsid w:val="00283B82"/>
    <w:rsid w:val="0028459B"/>
    <w:rsid w:val="00284710"/>
    <w:rsid w:val="002864EE"/>
    <w:rsid w:val="00286AB3"/>
    <w:rsid w:val="00286BC8"/>
    <w:rsid w:val="002914CD"/>
    <w:rsid w:val="002926DB"/>
    <w:rsid w:val="002928F9"/>
    <w:rsid w:val="00293281"/>
    <w:rsid w:val="00296714"/>
    <w:rsid w:val="00296887"/>
    <w:rsid w:val="002969FD"/>
    <w:rsid w:val="002A0FF6"/>
    <w:rsid w:val="002A12B6"/>
    <w:rsid w:val="002A185F"/>
    <w:rsid w:val="002A1A4D"/>
    <w:rsid w:val="002A1AFE"/>
    <w:rsid w:val="002A1E63"/>
    <w:rsid w:val="002A26E4"/>
    <w:rsid w:val="002A28E8"/>
    <w:rsid w:val="002A5355"/>
    <w:rsid w:val="002A622A"/>
    <w:rsid w:val="002B0AE8"/>
    <w:rsid w:val="002B165D"/>
    <w:rsid w:val="002B2950"/>
    <w:rsid w:val="002B2FD5"/>
    <w:rsid w:val="002B46B0"/>
    <w:rsid w:val="002B7146"/>
    <w:rsid w:val="002B71A3"/>
    <w:rsid w:val="002B78DC"/>
    <w:rsid w:val="002C052A"/>
    <w:rsid w:val="002C168F"/>
    <w:rsid w:val="002C17F4"/>
    <w:rsid w:val="002C25EB"/>
    <w:rsid w:val="002C30DC"/>
    <w:rsid w:val="002C3188"/>
    <w:rsid w:val="002C398B"/>
    <w:rsid w:val="002C3A0A"/>
    <w:rsid w:val="002C4211"/>
    <w:rsid w:val="002C45B4"/>
    <w:rsid w:val="002C4BF2"/>
    <w:rsid w:val="002C5727"/>
    <w:rsid w:val="002C5D67"/>
    <w:rsid w:val="002C6D76"/>
    <w:rsid w:val="002C6FFD"/>
    <w:rsid w:val="002C76C9"/>
    <w:rsid w:val="002D008C"/>
    <w:rsid w:val="002D0C85"/>
    <w:rsid w:val="002D2347"/>
    <w:rsid w:val="002D2C65"/>
    <w:rsid w:val="002D2CA8"/>
    <w:rsid w:val="002D3686"/>
    <w:rsid w:val="002D4D2E"/>
    <w:rsid w:val="002E049F"/>
    <w:rsid w:val="002E0565"/>
    <w:rsid w:val="002E069B"/>
    <w:rsid w:val="002E0E8B"/>
    <w:rsid w:val="002E2F6A"/>
    <w:rsid w:val="002E3058"/>
    <w:rsid w:val="002E3B31"/>
    <w:rsid w:val="002E4CA9"/>
    <w:rsid w:val="002E560F"/>
    <w:rsid w:val="002E5EA3"/>
    <w:rsid w:val="002E66C0"/>
    <w:rsid w:val="002E6CCC"/>
    <w:rsid w:val="002E7003"/>
    <w:rsid w:val="002E7930"/>
    <w:rsid w:val="002F0696"/>
    <w:rsid w:val="002F28AD"/>
    <w:rsid w:val="002F29B8"/>
    <w:rsid w:val="002F350D"/>
    <w:rsid w:val="002F3BA6"/>
    <w:rsid w:val="002F4003"/>
    <w:rsid w:val="002F4096"/>
    <w:rsid w:val="002F496E"/>
    <w:rsid w:val="002F4E18"/>
    <w:rsid w:val="002F5177"/>
    <w:rsid w:val="002F5D2F"/>
    <w:rsid w:val="002F64FC"/>
    <w:rsid w:val="002F715E"/>
    <w:rsid w:val="002F7488"/>
    <w:rsid w:val="0030053A"/>
    <w:rsid w:val="00300F6D"/>
    <w:rsid w:val="00301795"/>
    <w:rsid w:val="003018C6"/>
    <w:rsid w:val="00302322"/>
    <w:rsid w:val="00304998"/>
    <w:rsid w:val="00304D90"/>
    <w:rsid w:val="003053FF"/>
    <w:rsid w:val="00306671"/>
    <w:rsid w:val="00306A57"/>
    <w:rsid w:val="00306CCD"/>
    <w:rsid w:val="00307A10"/>
    <w:rsid w:val="00307CC8"/>
    <w:rsid w:val="00307DA4"/>
    <w:rsid w:val="00311B12"/>
    <w:rsid w:val="003126E9"/>
    <w:rsid w:val="0031288B"/>
    <w:rsid w:val="00313768"/>
    <w:rsid w:val="00313811"/>
    <w:rsid w:val="00313990"/>
    <w:rsid w:val="00313C45"/>
    <w:rsid w:val="00314393"/>
    <w:rsid w:val="00315186"/>
    <w:rsid w:val="00316141"/>
    <w:rsid w:val="00316202"/>
    <w:rsid w:val="00316828"/>
    <w:rsid w:val="00320A8E"/>
    <w:rsid w:val="003213EE"/>
    <w:rsid w:val="003215F5"/>
    <w:rsid w:val="00321B60"/>
    <w:rsid w:val="003224A7"/>
    <w:rsid w:val="00322990"/>
    <w:rsid w:val="00323D6C"/>
    <w:rsid w:val="00324675"/>
    <w:rsid w:val="00324711"/>
    <w:rsid w:val="00324862"/>
    <w:rsid w:val="00325C5D"/>
    <w:rsid w:val="0032672F"/>
    <w:rsid w:val="00327605"/>
    <w:rsid w:val="00327772"/>
    <w:rsid w:val="00327C9A"/>
    <w:rsid w:val="00331E8F"/>
    <w:rsid w:val="003320B4"/>
    <w:rsid w:val="00332553"/>
    <w:rsid w:val="003331BD"/>
    <w:rsid w:val="0033363B"/>
    <w:rsid w:val="00333702"/>
    <w:rsid w:val="00335149"/>
    <w:rsid w:val="003352AC"/>
    <w:rsid w:val="0033683E"/>
    <w:rsid w:val="00337336"/>
    <w:rsid w:val="00337ED6"/>
    <w:rsid w:val="00337FFE"/>
    <w:rsid w:val="00341FD3"/>
    <w:rsid w:val="00342AC9"/>
    <w:rsid w:val="00342FD2"/>
    <w:rsid w:val="003434C8"/>
    <w:rsid w:val="003451C9"/>
    <w:rsid w:val="00345E06"/>
    <w:rsid w:val="003474F7"/>
    <w:rsid w:val="003508CF"/>
    <w:rsid w:val="00351995"/>
    <w:rsid w:val="00351A57"/>
    <w:rsid w:val="00352C3A"/>
    <w:rsid w:val="00353C65"/>
    <w:rsid w:val="003540BF"/>
    <w:rsid w:val="00354F6E"/>
    <w:rsid w:val="003557AA"/>
    <w:rsid w:val="00356A53"/>
    <w:rsid w:val="00357445"/>
    <w:rsid w:val="00357BF1"/>
    <w:rsid w:val="003604D4"/>
    <w:rsid w:val="00361083"/>
    <w:rsid w:val="0036176C"/>
    <w:rsid w:val="0036219D"/>
    <w:rsid w:val="00363D9D"/>
    <w:rsid w:val="00364543"/>
    <w:rsid w:val="00364D78"/>
    <w:rsid w:val="0036512F"/>
    <w:rsid w:val="00366386"/>
    <w:rsid w:val="00366548"/>
    <w:rsid w:val="00366F8C"/>
    <w:rsid w:val="00367BB8"/>
    <w:rsid w:val="003702C1"/>
    <w:rsid w:val="00370C75"/>
    <w:rsid w:val="00371421"/>
    <w:rsid w:val="00372964"/>
    <w:rsid w:val="00372CB7"/>
    <w:rsid w:val="003741A4"/>
    <w:rsid w:val="00374446"/>
    <w:rsid w:val="0037539F"/>
    <w:rsid w:val="00375E14"/>
    <w:rsid w:val="00375E2C"/>
    <w:rsid w:val="00375ECF"/>
    <w:rsid w:val="00376E29"/>
    <w:rsid w:val="003770FA"/>
    <w:rsid w:val="0037763D"/>
    <w:rsid w:val="00377A40"/>
    <w:rsid w:val="003803D7"/>
    <w:rsid w:val="00380A60"/>
    <w:rsid w:val="00380F48"/>
    <w:rsid w:val="00381860"/>
    <w:rsid w:val="00381B4B"/>
    <w:rsid w:val="00381C30"/>
    <w:rsid w:val="0038252A"/>
    <w:rsid w:val="00383641"/>
    <w:rsid w:val="003841A6"/>
    <w:rsid w:val="003847DE"/>
    <w:rsid w:val="00384AF3"/>
    <w:rsid w:val="00385524"/>
    <w:rsid w:val="003858CF"/>
    <w:rsid w:val="00386835"/>
    <w:rsid w:val="003868A1"/>
    <w:rsid w:val="00386BD2"/>
    <w:rsid w:val="00387038"/>
    <w:rsid w:val="003870BC"/>
    <w:rsid w:val="0038713A"/>
    <w:rsid w:val="003878F0"/>
    <w:rsid w:val="00387D7D"/>
    <w:rsid w:val="003913A0"/>
    <w:rsid w:val="00391566"/>
    <w:rsid w:val="00392428"/>
    <w:rsid w:val="003925FB"/>
    <w:rsid w:val="003937CE"/>
    <w:rsid w:val="00394045"/>
    <w:rsid w:val="003941CB"/>
    <w:rsid w:val="003942F2"/>
    <w:rsid w:val="00395272"/>
    <w:rsid w:val="00395A5E"/>
    <w:rsid w:val="00395D0B"/>
    <w:rsid w:val="003966B5"/>
    <w:rsid w:val="00396CEA"/>
    <w:rsid w:val="003972E8"/>
    <w:rsid w:val="00397456"/>
    <w:rsid w:val="003975BF"/>
    <w:rsid w:val="003A04C6"/>
    <w:rsid w:val="003A0504"/>
    <w:rsid w:val="003A0EB6"/>
    <w:rsid w:val="003A217E"/>
    <w:rsid w:val="003A26E6"/>
    <w:rsid w:val="003A3585"/>
    <w:rsid w:val="003A3D5D"/>
    <w:rsid w:val="003A440F"/>
    <w:rsid w:val="003A4618"/>
    <w:rsid w:val="003A478E"/>
    <w:rsid w:val="003A5D55"/>
    <w:rsid w:val="003A6692"/>
    <w:rsid w:val="003B04BC"/>
    <w:rsid w:val="003B0C02"/>
    <w:rsid w:val="003B14AE"/>
    <w:rsid w:val="003B1DF7"/>
    <w:rsid w:val="003B2560"/>
    <w:rsid w:val="003B299A"/>
    <w:rsid w:val="003B5120"/>
    <w:rsid w:val="003B5363"/>
    <w:rsid w:val="003B57B1"/>
    <w:rsid w:val="003B6BA6"/>
    <w:rsid w:val="003C2407"/>
    <w:rsid w:val="003C2658"/>
    <w:rsid w:val="003C2B67"/>
    <w:rsid w:val="003C2C22"/>
    <w:rsid w:val="003C31E6"/>
    <w:rsid w:val="003C3B52"/>
    <w:rsid w:val="003C3CEE"/>
    <w:rsid w:val="003C3E42"/>
    <w:rsid w:val="003C4E04"/>
    <w:rsid w:val="003C5AEB"/>
    <w:rsid w:val="003C5AF7"/>
    <w:rsid w:val="003C5D20"/>
    <w:rsid w:val="003C5F3D"/>
    <w:rsid w:val="003C64C2"/>
    <w:rsid w:val="003C6D52"/>
    <w:rsid w:val="003C7D7D"/>
    <w:rsid w:val="003D1161"/>
    <w:rsid w:val="003D48BE"/>
    <w:rsid w:val="003D58B9"/>
    <w:rsid w:val="003D5BDD"/>
    <w:rsid w:val="003D7E4B"/>
    <w:rsid w:val="003E020D"/>
    <w:rsid w:val="003E0B4A"/>
    <w:rsid w:val="003E14E7"/>
    <w:rsid w:val="003E2990"/>
    <w:rsid w:val="003E35F1"/>
    <w:rsid w:val="003E64A1"/>
    <w:rsid w:val="003E7606"/>
    <w:rsid w:val="003F001F"/>
    <w:rsid w:val="003F006C"/>
    <w:rsid w:val="003F0239"/>
    <w:rsid w:val="003F16FB"/>
    <w:rsid w:val="003F1BCC"/>
    <w:rsid w:val="003F28AF"/>
    <w:rsid w:val="003F2FD6"/>
    <w:rsid w:val="003F3C5A"/>
    <w:rsid w:val="003F4219"/>
    <w:rsid w:val="003F4EA5"/>
    <w:rsid w:val="003F4F77"/>
    <w:rsid w:val="003F5689"/>
    <w:rsid w:val="003F6229"/>
    <w:rsid w:val="003F6B78"/>
    <w:rsid w:val="003F749A"/>
    <w:rsid w:val="003F7B51"/>
    <w:rsid w:val="0040580D"/>
    <w:rsid w:val="00405E8C"/>
    <w:rsid w:val="00407072"/>
    <w:rsid w:val="004124CE"/>
    <w:rsid w:val="0041298A"/>
    <w:rsid w:val="00412B9C"/>
    <w:rsid w:val="00413C77"/>
    <w:rsid w:val="0041400B"/>
    <w:rsid w:val="00414645"/>
    <w:rsid w:val="0041480E"/>
    <w:rsid w:val="0041632B"/>
    <w:rsid w:val="00416847"/>
    <w:rsid w:val="00416D06"/>
    <w:rsid w:val="00416D31"/>
    <w:rsid w:val="00423585"/>
    <w:rsid w:val="004236D0"/>
    <w:rsid w:val="00423F4C"/>
    <w:rsid w:val="004242FF"/>
    <w:rsid w:val="00425178"/>
    <w:rsid w:val="00426E8B"/>
    <w:rsid w:val="00427712"/>
    <w:rsid w:val="00427CB0"/>
    <w:rsid w:val="004306FD"/>
    <w:rsid w:val="00431648"/>
    <w:rsid w:val="004317B7"/>
    <w:rsid w:val="004319BC"/>
    <w:rsid w:val="00431A01"/>
    <w:rsid w:val="00431DDF"/>
    <w:rsid w:val="00431F27"/>
    <w:rsid w:val="004325EA"/>
    <w:rsid w:val="00432E32"/>
    <w:rsid w:val="004342C9"/>
    <w:rsid w:val="004355F1"/>
    <w:rsid w:val="00437E1D"/>
    <w:rsid w:val="00440AEE"/>
    <w:rsid w:val="00440E02"/>
    <w:rsid w:val="00442837"/>
    <w:rsid w:val="00442EFD"/>
    <w:rsid w:val="004435B0"/>
    <w:rsid w:val="00443F29"/>
    <w:rsid w:val="00444373"/>
    <w:rsid w:val="00444E85"/>
    <w:rsid w:val="0044575E"/>
    <w:rsid w:val="00445ABA"/>
    <w:rsid w:val="004462B0"/>
    <w:rsid w:val="0044651E"/>
    <w:rsid w:val="004469DD"/>
    <w:rsid w:val="00447826"/>
    <w:rsid w:val="004478BE"/>
    <w:rsid w:val="00450909"/>
    <w:rsid w:val="00451AF5"/>
    <w:rsid w:val="00453275"/>
    <w:rsid w:val="00454278"/>
    <w:rsid w:val="00454777"/>
    <w:rsid w:val="004551A6"/>
    <w:rsid w:val="0045536E"/>
    <w:rsid w:val="00456751"/>
    <w:rsid w:val="00456E87"/>
    <w:rsid w:val="00457D86"/>
    <w:rsid w:val="00457EC1"/>
    <w:rsid w:val="00461141"/>
    <w:rsid w:val="004617F2"/>
    <w:rsid w:val="00461ECB"/>
    <w:rsid w:val="00462592"/>
    <w:rsid w:val="0046327E"/>
    <w:rsid w:val="004641A7"/>
    <w:rsid w:val="004648C3"/>
    <w:rsid w:val="00464901"/>
    <w:rsid w:val="00465487"/>
    <w:rsid w:val="00465972"/>
    <w:rsid w:val="00465F8C"/>
    <w:rsid w:val="004668BF"/>
    <w:rsid w:val="00466D5E"/>
    <w:rsid w:val="004674E5"/>
    <w:rsid w:val="004678E2"/>
    <w:rsid w:val="00467ACA"/>
    <w:rsid w:val="00467CBA"/>
    <w:rsid w:val="00470166"/>
    <w:rsid w:val="004708F0"/>
    <w:rsid w:val="0047155C"/>
    <w:rsid w:val="004723DD"/>
    <w:rsid w:val="00474427"/>
    <w:rsid w:val="00474914"/>
    <w:rsid w:val="004749FB"/>
    <w:rsid w:val="004766AE"/>
    <w:rsid w:val="00476A43"/>
    <w:rsid w:val="00476BCF"/>
    <w:rsid w:val="00476DF5"/>
    <w:rsid w:val="00476DFD"/>
    <w:rsid w:val="004817D3"/>
    <w:rsid w:val="00482EBC"/>
    <w:rsid w:val="004833B3"/>
    <w:rsid w:val="00484166"/>
    <w:rsid w:val="00484F66"/>
    <w:rsid w:val="00485868"/>
    <w:rsid w:val="00486124"/>
    <w:rsid w:val="004863D1"/>
    <w:rsid w:val="00486673"/>
    <w:rsid w:val="00486F6E"/>
    <w:rsid w:val="004870F7"/>
    <w:rsid w:val="00487792"/>
    <w:rsid w:val="00487EDA"/>
    <w:rsid w:val="004911B4"/>
    <w:rsid w:val="00491887"/>
    <w:rsid w:val="00491F2A"/>
    <w:rsid w:val="00491F97"/>
    <w:rsid w:val="004933A0"/>
    <w:rsid w:val="00493D10"/>
    <w:rsid w:val="00493DB8"/>
    <w:rsid w:val="00493F64"/>
    <w:rsid w:val="004943CB"/>
    <w:rsid w:val="00494548"/>
    <w:rsid w:val="0049456F"/>
    <w:rsid w:val="0049606F"/>
    <w:rsid w:val="0049671B"/>
    <w:rsid w:val="00496789"/>
    <w:rsid w:val="00496C41"/>
    <w:rsid w:val="004A1263"/>
    <w:rsid w:val="004A1C55"/>
    <w:rsid w:val="004A4726"/>
    <w:rsid w:val="004A4EAB"/>
    <w:rsid w:val="004A5297"/>
    <w:rsid w:val="004A70E3"/>
    <w:rsid w:val="004B055A"/>
    <w:rsid w:val="004B2F3E"/>
    <w:rsid w:val="004B3C0A"/>
    <w:rsid w:val="004B3E38"/>
    <w:rsid w:val="004B44BC"/>
    <w:rsid w:val="004B4D85"/>
    <w:rsid w:val="004B4FE8"/>
    <w:rsid w:val="004B5149"/>
    <w:rsid w:val="004B529A"/>
    <w:rsid w:val="004B544F"/>
    <w:rsid w:val="004B58E1"/>
    <w:rsid w:val="004B6182"/>
    <w:rsid w:val="004B66C3"/>
    <w:rsid w:val="004B68F4"/>
    <w:rsid w:val="004B69A1"/>
    <w:rsid w:val="004B6C10"/>
    <w:rsid w:val="004B6ED8"/>
    <w:rsid w:val="004B7018"/>
    <w:rsid w:val="004B7570"/>
    <w:rsid w:val="004B7AED"/>
    <w:rsid w:val="004B7CAA"/>
    <w:rsid w:val="004C0C07"/>
    <w:rsid w:val="004C11E2"/>
    <w:rsid w:val="004C144B"/>
    <w:rsid w:val="004C20DE"/>
    <w:rsid w:val="004C2BAB"/>
    <w:rsid w:val="004C2DB5"/>
    <w:rsid w:val="004C2E36"/>
    <w:rsid w:val="004C3AE7"/>
    <w:rsid w:val="004C4AE5"/>
    <w:rsid w:val="004C50C1"/>
    <w:rsid w:val="004C5485"/>
    <w:rsid w:val="004C58C1"/>
    <w:rsid w:val="004C611B"/>
    <w:rsid w:val="004C7319"/>
    <w:rsid w:val="004C7978"/>
    <w:rsid w:val="004C7BB2"/>
    <w:rsid w:val="004D1E3D"/>
    <w:rsid w:val="004D21D2"/>
    <w:rsid w:val="004D3730"/>
    <w:rsid w:val="004D422B"/>
    <w:rsid w:val="004D4CAE"/>
    <w:rsid w:val="004D5E2B"/>
    <w:rsid w:val="004D68E0"/>
    <w:rsid w:val="004D6E8D"/>
    <w:rsid w:val="004D7189"/>
    <w:rsid w:val="004D7616"/>
    <w:rsid w:val="004D761B"/>
    <w:rsid w:val="004D79BD"/>
    <w:rsid w:val="004D7C78"/>
    <w:rsid w:val="004E0A36"/>
    <w:rsid w:val="004E142B"/>
    <w:rsid w:val="004E2758"/>
    <w:rsid w:val="004E2D81"/>
    <w:rsid w:val="004E3BCB"/>
    <w:rsid w:val="004E463B"/>
    <w:rsid w:val="004E46EB"/>
    <w:rsid w:val="004E4D74"/>
    <w:rsid w:val="004E62F0"/>
    <w:rsid w:val="004E63E6"/>
    <w:rsid w:val="004E696E"/>
    <w:rsid w:val="004E747B"/>
    <w:rsid w:val="004F0482"/>
    <w:rsid w:val="004F07CB"/>
    <w:rsid w:val="004F1D3D"/>
    <w:rsid w:val="004F3FC2"/>
    <w:rsid w:val="004F4066"/>
    <w:rsid w:val="004F4ECB"/>
    <w:rsid w:val="004F5A1C"/>
    <w:rsid w:val="004F6B1B"/>
    <w:rsid w:val="00500DF8"/>
    <w:rsid w:val="00500E72"/>
    <w:rsid w:val="005013B4"/>
    <w:rsid w:val="00501FFD"/>
    <w:rsid w:val="005025D1"/>
    <w:rsid w:val="0050322C"/>
    <w:rsid w:val="00505B2A"/>
    <w:rsid w:val="00505F23"/>
    <w:rsid w:val="005072E4"/>
    <w:rsid w:val="00507C26"/>
    <w:rsid w:val="00507CDA"/>
    <w:rsid w:val="00510E1F"/>
    <w:rsid w:val="00511184"/>
    <w:rsid w:val="00512220"/>
    <w:rsid w:val="00512745"/>
    <w:rsid w:val="005127DD"/>
    <w:rsid w:val="00512B7B"/>
    <w:rsid w:val="005137DD"/>
    <w:rsid w:val="00513803"/>
    <w:rsid w:val="00513A98"/>
    <w:rsid w:val="005145C1"/>
    <w:rsid w:val="00514B99"/>
    <w:rsid w:val="00514DFA"/>
    <w:rsid w:val="005164CA"/>
    <w:rsid w:val="005172B0"/>
    <w:rsid w:val="00517331"/>
    <w:rsid w:val="00520CEF"/>
    <w:rsid w:val="00520F10"/>
    <w:rsid w:val="0052289E"/>
    <w:rsid w:val="00523976"/>
    <w:rsid w:val="00524FAC"/>
    <w:rsid w:val="00525BB4"/>
    <w:rsid w:val="00525C09"/>
    <w:rsid w:val="00525FAF"/>
    <w:rsid w:val="005262D1"/>
    <w:rsid w:val="005275FA"/>
    <w:rsid w:val="0053029E"/>
    <w:rsid w:val="005302B9"/>
    <w:rsid w:val="00531957"/>
    <w:rsid w:val="0053315B"/>
    <w:rsid w:val="0053391D"/>
    <w:rsid w:val="00533EC7"/>
    <w:rsid w:val="00534F55"/>
    <w:rsid w:val="00535B06"/>
    <w:rsid w:val="00535FCB"/>
    <w:rsid w:val="00536C88"/>
    <w:rsid w:val="00536CD7"/>
    <w:rsid w:val="005377C2"/>
    <w:rsid w:val="005378D5"/>
    <w:rsid w:val="00537AE1"/>
    <w:rsid w:val="00540053"/>
    <w:rsid w:val="0054053F"/>
    <w:rsid w:val="00540E63"/>
    <w:rsid w:val="00540FBE"/>
    <w:rsid w:val="00541735"/>
    <w:rsid w:val="00542A5E"/>
    <w:rsid w:val="00542DE6"/>
    <w:rsid w:val="00542F04"/>
    <w:rsid w:val="00543BC6"/>
    <w:rsid w:val="005472AC"/>
    <w:rsid w:val="005475A5"/>
    <w:rsid w:val="00547C06"/>
    <w:rsid w:val="00547DDD"/>
    <w:rsid w:val="005508AA"/>
    <w:rsid w:val="005512BF"/>
    <w:rsid w:val="00551AF6"/>
    <w:rsid w:val="00551FAC"/>
    <w:rsid w:val="005524B4"/>
    <w:rsid w:val="005534F5"/>
    <w:rsid w:val="0055466E"/>
    <w:rsid w:val="0055535B"/>
    <w:rsid w:val="00555498"/>
    <w:rsid w:val="0055562C"/>
    <w:rsid w:val="00555CCD"/>
    <w:rsid w:val="00555E72"/>
    <w:rsid w:val="0055606D"/>
    <w:rsid w:val="005574A6"/>
    <w:rsid w:val="00557DA7"/>
    <w:rsid w:val="00560135"/>
    <w:rsid w:val="00561122"/>
    <w:rsid w:val="005612BD"/>
    <w:rsid w:val="00562996"/>
    <w:rsid w:val="00563D9E"/>
    <w:rsid w:val="005643BA"/>
    <w:rsid w:val="00564850"/>
    <w:rsid w:val="00564B55"/>
    <w:rsid w:val="00566035"/>
    <w:rsid w:val="00566E5A"/>
    <w:rsid w:val="005673D5"/>
    <w:rsid w:val="00567BC4"/>
    <w:rsid w:val="00567BD0"/>
    <w:rsid w:val="00567F23"/>
    <w:rsid w:val="00570BE9"/>
    <w:rsid w:val="00570E1C"/>
    <w:rsid w:val="00571367"/>
    <w:rsid w:val="0057187A"/>
    <w:rsid w:val="005727D3"/>
    <w:rsid w:val="00572B75"/>
    <w:rsid w:val="00572F6E"/>
    <w:rsid w:val="00573F25"/>
    <w:rsid w:val="0057411B"/>
    <w:rsid w:val="005743DB"/>
    <w:rsid w:val="0057455C"/>
    <w:rsid w:val="0057479D"/>
    <w:rsid w:val="00574ABA"/>
    <w:rsid w:val="00574B94"/>
    <w:rsid w:val="00575720"/>
    <w:rsid w:val="005802A4"/>
    <w:rsid w:val="00580590"/>
    <w:rsid w:val="005815F6"/>
    <w:rsid w:val="00581750"/>
    <w:rsid w:val="00583D82"/>
    <w:rsid w:val="00584826"/>
    <w:rsid w:val="00586231"/>
    <w:rsid w:val="005864A2"/>
    <w:rsid w:val="00586F32"/>
    <w:rsid w:val="005873E3"/>
    <w:rsid w:val="005916BE"/>
    <w:rsid w:val="00591AD4"/>
    <w:rsid w:val="00591D9A"/>
    <w:rsid w:val="005926A7"/>
    <w:rsid w:val="0059271C"/>
    <w:rsid w:val="00592C69"/>
    <w:rsid w:val="0059348C"/>
    <w:rsid w:val="00594724"/>
    <w:rsid w:val="00594826"/>
    <w:rsid w:val="00594B37"/>
    <w:rsid w:val="00594FD4"/>
    <w:rsid w:val="00595E69"/>
    <w:rsid w:val="00595F32"/>
    <w:rsid w:val="005968A2"/>
    <w:rsid w:val="00596A39"/>
    <w:rsid w:val="00596C03"/>
    <w:rsid w:val="00597256"/>
    <w:rsid w:val="005A01C1"/>
    <w:rsid w:val="005A0475"/>
    <w:rsid w:val="005A0C4A"/>
    <w:rsid w:val="005A2CD8"/>
    <w:rsid w:val="005A5653"/>
    <w:rsid w:val="005A5C89"/>
    <w:rsid w:val="005A5F2B"/>
    <w:rsid w:val="005A6193"/>
    <w:rsid w:val="005A68E1"/>
    <w:rsid w:val="005A6F88"/>
    <w:rsid w:val="005B060F"/>
    <w:rsid w:val="005B0D58"/>
    <w:rsid w:val="005B0E5A"/>
    <w:rsid w:val="005B2418"/>
    <w:rsid w:val="005B35B6"/>
    <w:rsid w:val="005B3B45"/>
    <w:rsid w:val="005B3EC8"/>
    <w:rsid w:val="005B3ECD"/>
    <w:rsid w:val="005B532C"/>
    <w:rsid w:val="005B563D"/>
    <w:rsid w:val="005B5755"/>
    <w:rsid w:val="005B58AF"/>
    <w:rsid w:val="005B5E38"/>
    <w:rsid w:val="005B7374"/>
    <w:rsid w:val="005B7882"/>
    <w:rsid w:val="005C03DF"/>
    <w:rsid w:val="005C046D"/>
    <w:rsid w:val="005C07B8"/>
    <w:rsid w:val="005C1750"/>
    <w:rsid w:val="005C2869"/>
    <w:rsid w:val="005C292A"/>
    <w:rsid w:val="005C33C2"/>
    <w:rsid w:val="005C3F02"/>
    <w:rsid w:val="005C53A8"/>
    <w:rsid w:val="005C54AD"/>
    <w:rsid w:val="005C5B3A"/>
    <w:rsid w:val="005C6062"/>
    <w:rsid w:val="005C6FF9"/>
    <w:rsid w:val="005C7A62"/>
    <w:rsid w:val="005D12DF"/>
    <w:rsid w:val="005D1F57"/>
    <w:rsid w:val="005D34A5"/>
    <w:rsid w:val="005D4F25"/>
    <w:rsid w:val="005D604B"/>
    <w:rsid w:val="005D6396"/>
    <w:rsid w:val="005D6D7E"/>
    <w:rsid w:val="005D6F03"/>
    <w:rsid w:val="005D7106"/>
    <w:rsid w:val="005D7257"/>
    <w:rsid w:val="005D77F4"/>
    <w:rsid w:val="005D7E2F"/>
    <w:rsid w:val="005E0884"/>
    <w:rsid w:val="005E0994"/>
    <w:rsid w:val="005E1091"/>
    <w:rsid w:val="005E13AB"/>
    <w:rsid w:val="005E1F8B"/>
    <w:rsid w:val="005E20B8"/>
    <w:rsid w:val="005E20D4"/>
    <w:rsid w:val="005E51A1"/>
    <w:rsid w:val="005E54B8"/>
    <w:rsid w:val="005E56B7"/>
    <w:rsid w:val="005E7059"/>
    <w:rsid w:val="005F169B"/>
    <w:rsid w:val="005F20C7"/>
    <w:rsid w:val="005F2424"/>
    <w:rsid w:val="005F274E"/>
    <w:rsid w:val="005F2A63"/>
    <w:rsid w:val="005F32C6"/>
    <w:rsid w:val="005F3AA8"/>
    <w:rsid w:val="005F469F"/>
    <w:rsid w:val="005F483C"/>
    <w:rsid w:val="005F549C"/>
    <w:rsid w:val="005F664D"/>
    <w:rsid w:val="005F7215"/>
    <w:rsid w:val="005F7DC4"/>
    <w:rsid w:val="0060090E"/>
    <w:rsid w:val="00602E49"/>
    <w:rsid w:val="00603452"/>
    <w:rsid w:val="00603C24"/>
    <w:rsid w:val="006044C6"/>
    <w:rsid w:val="00611EA9"/>
    <w:rsid w:val="006131E1"/>
    <w:rsid w:val="0061344D"/>
    <w:rsid w:val="00614B39"/>
    <w:rsid w:val="00614E4A"/>
    <w:rsid w:val="006164FF"/>
    <w:rsid w:val="006173A8"/>
    <w:rsid w:val="00621247"/>
    <w:rsid w:val="00621BE2"/>
    <w:rsid w:val="00622FDE"/>
    <w:rsid w:val="00623496"/>
    <w:rsid w:val="006236BF"/>
    <w:rsid w:val="006241F4"/>
    <w:rsid w:val="006256C3"/>
    <w:rsid w:val="00627390"/>
    <w:rsid w:val="0063094A"/>
    <w:rsid w:val="00630C4D"/>
    <w:rsid w:val="00630DD5"/>
    <w:rsid w:val="00631C73"/>
    <w:rsid w:val="0063246C"/>
    <w:rsid w:val="00632F24"/>
    <w:rsid w:val="0063359B"/>
    <w:rsid w:val="00634222"/>
    <w:rsid w:val="00635931"/>
    <w:rsid w:val="00635EE6"/>
    <w:rsid w:val="0063628D"/>
    <w:rsid w:val="00637202"/>
    <w:rsid w:val="0063736A"/>
    <w:rsid w:val="00640407"/>
    <w:rsid w:val="00640849"/>
    <w:rsid w:val="00640B9E"/>
    <w:rsid w:val="00640E66"/>
    <w:rsid w:val="00643EDE"/>
    <w:rsid w:val="00645369"/>
    <w:rsid w:val="006464D0"/>
    <w:rsid w:val="00646A69"/>
    <w:rsid w:val="00646E9C"/>
    <w:rsid w:val="00647253"/>
    <w:rsid w:val="0064740A"/>
    <w:rsid w:val="00647B5E"/>
    <w:rsid w:val="006500D9"/>
    <w:rsid w:val="00653174"/>
    <w:rsid w:val="00655027"/>
    <w:rsid w:val="006558B3"/>
    <w:rsid w:val="006559B8"/>
    <w:rsid w:val="00655C7A"/>
    <w:rsid w:val="00655FE0"/>
    <w:rsid w:val="00656761"/>
    <w:rsid w:val="006569F9"/>
    <w:rsid w:val="00657061"/>
    <w:rsid w:val="0065785D"/>
    <w:rsid w:val="0065799E"/>
    <w:rsid w:val="006579CE"/>
    <w:rsid w:val="00660974"/>
    <w:rsid w:val="00662364"/>
    <w:rsid w:val="00663077"/>
    <w:rsid w:val="0066360C"/>
    <w:rsid w:val="00664538"/>
    <w:rsid w:val="0066494F"/>
    <w:rsid w:val="0066578A"/>
    <w:rsid w:val="0066579C"/>
    <w:rsid w:val="00665E32"/>
    <w:rsid w:val="006672EA"/>
    <w:rsid w:val="006673C0"/>
    <w:rsid w:val="006673D3"/>
    <w:rsid w:val="006677EA"/>
    <w:rsid w:val="00667E90"/>
    <w:rsid w:val="00670237"/>
    <w:rsid w:val="00671592"/>
    <w:rsid w:val="00671C65"/>
    <w:rsid w:val="006733F6"/>
    <w:rsid w:val="00673A19"/>
    <w:rsid w:val="00673B30"/>
    <w:rsid w:val="00673B96"/>
    <w:rsid w:val="00673FA6"/>
    <w:rsid w:val="006758F4"/>
    <w:rsid w:val="0067624B"/>
    <w:rsid w:val="006763AE"/>
    <w:rsid w:val="00676537"/>
    <w:rsid w:val="00676A7D"/>
    <w:rsid w:val="00676DB6"/>
    <w:rsid w:val="006770D9"/>
    <w:rsid w:val="00677AED"/>
    <w:rsid w:val="0068130D"/>
    <w:rsid w:val="006829DB"/>
    <w:rsid w:val="00682DE7"/>
    <w:rsid w:val="00683741"/>
    <w:rsid w:val="00684067"/>
    <w:rsid w:val="006844E7"/>
    <w:rsid w:val="00684EDD"/>
    <w:rsid w:val="006856B7"/>
    <w:rsid w:val="0068654C"/>
    <w:rsid w:val="00687779"/>
    <w:rsid w:val="00687CBE"/>
    <w:rsid w:val="00687FE2"/>
    <w:rsid w:val="006902FD"/>
    <w:rsid w:val="006916A7"/>
    <w:rsid w:val="0069318F"/>
    <w:rsid w:val="00693DD5"/>
    <w:rsid w:val="00693EBA"/>
    <w:rsid w:val="00694104"/>
    <w:rsid w:val="00694331"/>
    <w:rsid w:val="00695264"/>
    <w:rsid w:val="00696BA8"/>
    <w:rsid w:val="006974B1"/>
    <w:rsid w:val="00697C1C"/>
    <w:rsid w:val="006A0461"/>
    <w:rsid w:val="006A0EF6"/>
    <w:rsid w:val="006A11EB"/>
    <w:rsid w:val="006A18D4"/>
    <w:rsid w:val="006A1CE5"/>
    <w:rsid w:val="006A2108"/>
    <w:rsid w:val="006A2295"/>
    <w:rsid w:val="006A22DD"/>
    <w:rsid w:val="006A2F25"/>
    <w:rsid w:val="006A30C3"/>
    <w:rsid w:val="006A3B6E"/>
    <w:rsid w:val="006A4735"/>
    <w:rsid w:val="006A4CAC"/>
    <w:rsid w:val="006A5B3B"/>
    <w:rsid w:val="006A6CD5"/>
    <w:rsid w:val="006A70BA"/>
    <w:rsid w:val="006B079A"/>
    <w:rsid w:val="006B0FC5"/>
    <w:rsid w:val="006B1DD6"/>
    <w:rsid w:val="006B2901"/>
    <w:rsid w:val="006B394D"/>
    <w:rsid w:val="006B39A4"/>
    <w:rsid w:val="006B6315"/>
    <w:rsid w:val="006B7A26"/>
    <w:rsid w:val="006C1251"/>
    <w:rsid w:val="006C3B48"/>
    <w:rsid w:val="006C4BCE"/>
    <w:rsid w:val="006C536D"/>
    <w:rsid w:val="006C5B06"/>
    <w:rsid w:val="006C76E0"/>
    <w:rsid w:val="006D2983"/>
    <w:rsid w:val="006D3FA6"/>
    <w:rsid w:val="006D4ADE"/>
    <w:rsid w:val="006D5F07"/>
    <w:rsid w:val="006E0642"/>
    <w:rsid w:val="006E3454"/>
    <w:rsid w:val="006E3711"/>
    <w:rsid w:val="006E6B33"/>
    <w:rsid w:val="006E6BF7"/>
    <w:rsid w:val="006E7A44"/>
    <w:rsid w:val="006F17A3"/>
    <w:rsid w:val="006F1824"/>
    <w:rsid w:val="006F1B02"/>
    <w:rsid w:val="006F248B"/>
    <w:rsid w:val="006F2C8B"/>
    <w:rsid w:val="006F3791"/>
    <w:rsid w:val="006F3D5B"/>
    <w:rsid w:val="006F4C93"/>
    <w:rsid w:val="006F64C7"/>
    <w:rsid w:val="006F64EC"/>
    <w:rsid w:val="006F6911"/>
    <w:rsid w:val="006F7264"/>
    <w:rsid w:val="006F7CCB"/>
    <w:rsid w:val="007003EE"/>
    <w:rsid w:val="0070063D"/>
    <w:rsid w:val="007016E0"/>
    <w:rsid w:val="00701ECC"/>
    <w:rsid w:val="00702760"/>
    <w:rsid w:val="007031C8"/>
    <w:rsid w:val="007055CA"/>
    <w:rsid w:val="007071C7"/>
    <w:rsid w:val="007075BC"/>
    <w:rsid w:val="0070762F"/>
    <w:rsid w:val="00707CBC"/>
    <w:rsid w:val="007116C7"/>
    <w:rsid w:val="0071176A"/>
    <w:rsid w:val="00712AAD"/>
    <w:rsid w:val="007141AB"/>
    <w:rsid w:val="00714EF4"/>
    <w:rsid w:val="0071548A"/>
    <w:rsid w:val="007156B6"/>
    <w:rsid w:val="00715E27"/>
    <w:rsid w:val="00716866"/>
    <w:rsid w:val="0071714A"/>
    <w:rsid w:val="0071731D"/>
    <w:rsid w:val="007174E4"/>
    <w:rsid w:val="00717997"/>
    <w:rsid w:val="00720375"/>
    <w:rsid w:val="00720CC4"/>
    <w:rsid w:val="00723079"/>
    <w:rsid w:val="007238E7"/>
    <w:rsid w:val="00723C00"/>
    <w:rsid w:val="00723E51"/>
    <w:rsid w:val="00724E59"/>
    <w:rsid w:val="00724FFE"/>
    <w:rsid w:val="00725013"/>
    <w:rsid w:val="007251E6"/>
    <w:rsid w:val="00725E11"/>
    <w:rsid w:val="007268F9"/>
    <w:rsid w:val="00726A4A"/>
    <w:rsid w:val="00726F45"/>
    <w:rsid w:val="007275CC"/>
    <w:rsid w:val="00730460"/>
    <w:rsid w:val="00730F0B"/>
    <w:rsid w:val="00731960"/>
    <w:rsid w:val="00731BC0"/>
    <w:rsid w:val="00731EE9"/>
    <w:rsid w:val="00732AF7"/>
    <w:rsid w:val="00733153"/>
    <w:rsid w:val="00733201"/>
    <w:rsid w:val="00733595"/>
    <w:rsid w:val="007346CC"/>
    <w:rsid w:val="00734BCA"/>
    <w:rsid w:val="00734ED4"/>
    <w:rsid w:val="0073503D"/>
    <w:rsid w:val="007357D7"/>
    <w:rsid w:val="007358F1"/>
    <w:rsid w:val="0073646E"/>
    <w:rsid w:val="00736C56"/>
    <w:rsid w:val="00737A38"/>
    <w:rsid w:val="00740E83"/>
    <w:rsid w:val="00741D85"/>
    <w:rsid w:val="00741E65"/>
    <w:rsid w:val="00742870"/>
    <w:rsid w:val="00742E82"/>
    <w:rsid w:val="00743B67"/>
    <w:rsid w:val="00743BFD"/>
    <w:rsid w:val="00744DCA"/>
    <w:rsid w:val="0074502F"/>
    <w:rsid w:val="00745690"/>
    <w:rsid w:val="00746771"/>
    <w:rsid w:val="007467C4"/>
    <w:rsid w:val="007467F6"/>
    <w:rsid w:val="0074680E"/>
    <w:rsid w:val="0074695F"/>
    <w:rsid w:val="00746DD1"/>
    <w:rsid w:val="0074728D"/>
    <w:rsid w:val="00751E16"/>
    <w:rsid w:val="007539B1"/>
    <w:rsid w:val="0075534C"/>
    <w:rsid w:val="007553B5"/>
    <w:rsid w:val="0075550A"/>
    <w:rsid w:val="0075568C"/>
    <w:rsid w:val="00756540"/>
    <w:rsid w:val="0075677E"/>
    <w:rsid w:val="007569E7"/>
    <w:rsid w:val="00757017"/>
    <w:rsid w:val="007604DE"/>
    <w:rsid w:val="007610BE"/>
    <w:rsid w:val="00761DD7"/>
    <w:rsid w:val="00762976"/>
    <w:rsid w:val="007636CA"/>
    <w:rsid w:val="007660B3"/>
    <w:rsid w:val="0076698E"/>
    <w:rsid w:val="0077078D"/>
    <w:rsid w:val="00770ABD"/>
    <w:rsid w:val="00770EE1"/>
    <w:rsid w:val="0077135F"/>
    <w:rsid w:val="00772867"/>
    <w:rsid w:val="00772B59"/>
    <w:rsid w:val="00772ECE"/>
    <w:rsid w:val="00773C1C"/>
    <w:rsid w:val="007743C1"/>
    <w:rsid w:val="00774719"/>
    <w:rsid w:val="00774A4D"/>
    <w:rsid w:val="007750C4"/>
    <w:rsid w:val="00777D84"/>
    <w:rsid w:val="0078009B"/>
    <w:rsid w:val="00780221"/>
    <w:rsid w:val="00780EE2"/>
    <w:rsid w:val="007814FB"/>
    <w:rsid w:val="00781FE6"/>
    <w:rsid w:val="0078221E"/>
    <w:rsid w:val="0078275F"/>
    <w:rsid w:val="00782B45"/>
    <w:rsid w:val="0078394C"/>
    <w:rsid w:val="00783AC0"/>
    <w:rsid w:val="00783F9A"/>
    <w:rsid w:val="007840FA"/>
    <w:rsid w:val="00784983"/>
    <w:rsid w:val="00785215"/>
    <w:rsid w:val="00785CB2"/>
    <w:rsid w:val="007861CD"/>
    <w:rsid w:val="00787093"/>
    <w:rsid w:val="00787924"/>
    <w:rsid w:val="0079032C"/>
    <w:rsid w:val="00790F8F"/>
    <w:rsid w:val="00791055"/>
    <w:rsid w:val="00791503"/>
    <w:rsid w:val="00792B98"/>
    <w:rsid w:val="00792C35"/>
    <w:rsid w:val="0079519B"/>
    <w:rsid w:val="0079567C"/>
    <w:rsid w:val="00795CE6"/>
    <w:rsid w:val="007A1156"/>
    <w:rsid w:val="007A430C"/>
    <w:rsid w:val="007A479F"/>
    <w:rsid w:val="007A52FB"/>
    <w:rsid w:val="007A5367"/>
    <w:rsid w:val="007B0309"/>
    <w:rsid w:val="007B1B53"/>
    <w:rsid w:val="007B1E38"/>
    <w:rsid w:val="007B2490"/>
    <w:rsid w:val="007B2962"/>
    <w:rsid w:val="007B386F"/>
    <w:rsid w:val="007B3980"/>
    <w:rsid w:val="007B459B"/>
    <w:rsid w:val="007B46D9"/>
    <w:rsid w:val="007B4B0A"/>
    <w:rsid w:val="007B4C0A"/>
    <w:rsid w:val="007B535B"/>
    <w:rsid w:val="007B65E3"/>
    <w:rsid w:val="007B6846"/>
    <w:rsid w:val="007B700F"/>
    <w:rsid w:val="007B77DA"/>
    <w:rsid w:val="007C0278"/>
    <w:rsid w:val="007C04EC"/>
    <w:rsid w:val="007C0B82"/>
    <w:rsid w:val="007C2AFA"/>
    <w:rsid w:val="007C2C0B"/>
    <w:rsid w:val="007C34F0"/>
    <w:rsid w:val="007C37A7"/>
    <w:rsid w:val="007C380A"/>
    <w:rsid w:val="007C3BE6"/>
    <w:rsid w:val="007C41BD"/>
    <w:rsid w:val="007C4708"/>
    <w:rsid w:val="007C48D2"/>
    <w:rsid w:val="007C49CE"/>
    <w:rsid w:val="007C5266"/>
    <w:rsid w:val="007C5560"/>
    <w:rsid w:val="007C7319"/>
    <w:rsid w:val="007C752B"/>
    <w:rsid w:val="007C7552"/>
    <w:rsid w:val="007D11D3"/>
    <w:rsid w:val="007D1923"/>
    <w:rsid w:val="007D2243"/>
    <w:rsid w:val="007D50CB"/>
    <w:rsid w:val="007D6101"/>
    <w:rsid w:val="007D63D2"/>
    <w:rsid w:val="007D6600"/>
    <w:rsid w:val="007D66CF"/>
    <w:rsid w:val="007D6B8A"/>
    <w:rsid w:val="007D742F"/>
    <w:rsid w:val="007D7ADD"/>
    <w:rsid w:val="007E1C65"/>
    <w:rsid w:val="007E4EB5"/>
    <w:rsid w:val="007E6574"/>
    <w:rsid w:val="007E6F39"/>
    <w:rsid w:val="007E7EE2"/>
    <w:rsid w:val="007E7FFC"/>
    <w:rsid w:val="007F11AB"/>
    <w:rsid w:val="007F1259"/>
    <w:rsid w:val="007F138E"/>
    <w:rsid w:val="007F155F"/>
    <w:rsid w:val="007F2E8D"/>
    <w:rsid w:val="007F2FA8"/>
    <w:rsid w:val="007F3384"/>
    <w:rsid w:val="007F4465"/>
    <w:rsid w:val="007F5278"/>
    <w:rsid w:val="007F6263"/>
    <w:rsid w:val="007F6DFC"/>
    <w:rsid w:val="007F71CA"/>
    <w:rsid w:val="007F7E61"/>
    <w:rsid w:val="00800097"/>
    <w:rsid w:val="00800A7B"/>
    <w:rsid w:val="00801B3C"/>
    <w:rsid w:val="00801B62"/>
    <w:rsid w:val="00801EFA"/>
    <w:rsid w:val="00802448"/>
    <w:rsid w:val="008025BB"/>
    <w:rsid w:val="00802A76"/>
    <w:rsid w:val="0080317D"/>
    <w:rsid w:val="008033D4"/>
    <w:rsid w:val="008041F1"/>
    <w:rsid w:val="008042B0"/>
    <w:rsid w:val="00804558"/>
    <w:rsid w:val="008058EB"/>
    <w:rsid w:val="00805A43"/>
    <w:rsid w:val="0080692B"/>
    <w:rsid w:val="0080694E"/>
    <w:rsid w:val="00807376"/>
    <w:rsid w:val="00807452"/>
    <w:rsid w:val="0080779B"/>
    <w:rsid w:val="00811855"/>
    <w:rsid w:val="00811C62"/>
    <w:rsid w:val="00811D47"/>
    <w:rsid w:val="00811EC6"/>
    <w:rsid w:val="00812CA1"/>
    <w:rsid w:val="0081356A"/>
    <w:rsid w:val="0081371F"/>
    <w:rsid w:val="00813813"/>
    <w:rsid w:val="00814230"/>
    <w:rsid w:val="008148CC"/>
    <w:rsid w:val="00815C16"/>
    <w:rsid w:val="00815D69"/>
    <w:rsid w:val="008175D9"/>
    <w:rsid w:val="00820105"/>
    <w:rsid w:val="0082049B"/>
    <w:rsid w:val="008214A6"/>
    <w:rsid w:val="008218E6"/>
    <w:rsid w:val="008220A2"/>
    <w:rsid w:val="008224EC"/>
    <w:rsid w:val="00822D5B"/>
    <w:rsid w:val="00822D77"/>
    <w:rsid w:val="00823B20"/>
    <w:rsid w:val="00823D41"/>
    <w:rsid w:val="008240B0"/>
    <w:rsid w:val="00824849"/>
    <w:rsid w:val="00824D88"/>
    <w:rsid w:val="00824E40"/>
    <w:rsid w:val="00825536"/>
    <w:rsid w:val="00825647"/>
    <w:rsid w:val="00825CD4"/>
    <w:rsid w:val="0082651A"/>
    <w:rsid w:val="00826707"/>
    <w:rsid w:val="00826A83"/>
    <w:rsid w:val="00827DD9"/>
    <w:rsid w:val="0083108B"/>
    <w:rsid w:val="00831776"/>
    <w:rsid w:val="0083184A"/>
    <w:rsid w:val="00831BD5"/>
    <w:rsid w:val="00831E9E"/>
    <w:rsid w:val="008327D7"/>
    <w:rsid w:val="00832CD3"/>
    <w:rsid w:val="00832F3C"/>
    <w:rsid w:val="00833074"/>
    <w:rsid w:val="008335EE"/>
    <w:rsid w:val="00833670"/>
    <w:rsid w:val="008339A3"/>
    <w:rsid w:val="00833A2B"/>
    <w:rsid w:val="00835CD6"/>
    <w:rsid w:val="00836079"/>
    <w:rsid w:val="00837AA8"/>
    <w:rsid w:val="00837B68"/>
    <w:rsid w:val="00837F6D"/>
    <w:rsid w:val="008401CD"/>
    <w:rsid w:val="00840B63"/>
    <w:rsid w:val="008411CF"/>
    <w:rsid w:val="008415EB"/>
    <w:rsid w:val="008419D8"/>
    <w:rsid w:val="00841F40"/>
    <w:rsid w:val="00842184"/>
    <w:rsid w:val="00842CE7"/>
    <w:rsid w:val="00845E2F"/>
    <w:rsid w:val="00846152"/>
    <w:rsid w:val="0085004E"/>
    <w:rsid w:val="008501A8"/>
    <w:rsid w:val="00850D4E"/>
    <w:rsid w:val="008515CF"/>
    <w:rsid w:val="008524B3"/>
    <w:rsid w:val="00852755"/>
    <w:rsid w:val="00853839"/>
    <w:rsid w:val="00853FA1"/>
    <w:rsid w:val="008545B5"/>
    <w:rsid w:val="0085515C"/>
    <w:rsid w:val="00855864"/>
    <w:rsid w:val="00855BF3"/>
    <w:rsid w:val="00855DD8"/>
    <w:rsid w:val="008569FA"/>
    <w:rsid w:val="00857F1B"/>
    <w:rsid w:val="00861819"/>
    <w:rsid w:val="008623CD"/>
    <w:rsid w:val="00862BDB"/>
    <w:rsid w:val="00863086"/>
    <w:rsid w:val="00863B05"/>
    <w:rsid w:val="0086411A"/>
    <w:rsid w:val="008641FD"/>
    <w:rsid w:val="00865085"/>
    <w:rsid w:val="0086629A"/>
    <w:rsid w:val="0086672A"/>
    <w:rsid w:val="00866A6C"/>
    <w:rsid w:val="00866B2C"/>
    <w:rsid w:val="008670B1"/>
    <w:rsid w:val="0086789E"/>
    <w:rsid w:val="00867C4F"/>
    <w:rsid w:val="00870563"/>
    <w:rsid w:val="008714EA"/>
    <w:rsid w:val="00872BA6"/>
    <w:rsid w:val="008730CC"/>
    <w:rsid w:val="008736B0"/>
    <w:rsid w:val="00873795"/>
    <w:rsid w:val="00873C62"/>
    <w:rsid w:val="0087405F"/>
    <w:rsid w:val="00874BDE"/>
    <w:rsid w:val="00875709"/>
    <w:rsid w:val="00876C27"/>
    <w:rsid w:val="008806D8"/>
    <w:rsid w:val="00881E95"/>
    <w:rsid w:val="00883776"/>
    <w:rsid w:val="00883917"/>
    <w:rsid w:val="00883A9E"/>
    <w:rsid w:val="00883E54"/>
    <w:rsid w:val="00884344"/>
    <w:rsid w:val="00884EC7"/>
    <w:rsid w:val="00885121"/>
    <w:rsid w:val="00885409"/>
    <w:rsid w:val="00890DD3"/>
    <w:rsid w:val="00890E55"/>
    <w:rsid w:val="008915C4"/>
    <w:rsid w:val="00893EEA"/>
    <w:rsid w:val="0089509B"/>
    <w:rsid w:val="0089558A"/>
    <w:rsid w:val="0089755F"/>
    <w:rsid w:val="00897A95"/>
    <w:rsid w:val="008A2516"/>
    <w:rsid w:val="008A29D3"/>
    <w:rsid w:val="008A38FC"/>
    <w:rsid w:val="008A3E96"/>
    <w:rsid w:val="008A4774"/>
    <w:rsid w:val="008A68D9"/>
    <w:rsid w:val="008A7A27"/>
    <w:rsid w:val="008A7C4A"/>
    <w:rsid w:val="008A7ECC"/>
    <w:rsid w:val="008B0165"/>
    <w:rsid w:val="008B044B"/>
    <w:rsid w:val="008B05C7"/>
    <w:rsid w:val="008B0703"/>
    <w:rsid w:val="008B0A38"/>
    <w:rsid w:val="008B0A80"/>
    <w:rsid w:val="008B0F12"/>
    <w:rsid w:val="008B1513"/>
    <w:rsid w:val="008B176D"/>
    <w:rsid w:val="008B2F3D"/>
    <w:rsid w:val="008B4D48"/>
    <w:rsid w:val="008B5875"/>
    <w:rsid w:val="008B654D"/>
    <w:rsid w:val="008B65BE"/>
    <w:rsid w:val="008B7D5C"/>
    <w:rsid w:val="008C0F40"/>
    <w:rsid w:val="008C19B4"/>
    <w:rsid w:val="008C28C6"/>
    <w:rsid w:val="008C2BE9"/>
    <w:rsid w:val="008C3FB7"/>
    <w:rsid w:val="008C5EB6"/>
    <w:rsid w:val="008C6667"/>
    <w:rsid w:val="008C6C7E"/>
    <w:rsid w:val="008C7096"/>
    <w:rsid w:val="008C7A8A"/>
    <w:rsid w:val="008C7BB9"/>
    <w:rsid w:val="008C7D18"/>
    <w:rsid w:val="008D0B6E"/>
    <w:rsid w:val="008D0D5D"/>
    <w:rsid w:val="008D0F45"/>
    <w:rsid w:val="008D2670"/>
    <w:rsid w:val="008D2ADF"/>
    <w:rsid w:val="008D3DDB"/>
    <w:rsid w:val="008D4A2D"/>
    <w:rsid w:val="008D5179"/>
    <w:rsid w:val="008D6337"/>
    <w:rsid w:val="008D6D8C"/>
    <w:rsid w:val="008D7647"/>
    <w:rsid w:val="008D78B4"/>
    <w:rsid w:val="008E0129"/>
    <w:rsid w:val="008E116F"/>
    <w:rsid w:val="008E250C"/>
    <w:rsid w:val="008E29E2"/>
    <w:rsid w:val="008E29F1"/>
    <w:rsid w:val="008E2AE6"/>
    <w:rsid w:val="008E2F82"/>
    <w:rsid w:val="008E3146"/>
    <w:rsid w:val="008E362E"/>
    <w:rsid w:val="008E3C9E"/>
    <w:rsid w:val="008E3D6D"/>
    <w:rsid w:val="008E3E53"/>
    <w:rsid w:val="008E4C1E"/>
    <w:rsid w:val="008E5440"/>
    <w:rsid w:val="008E5819"/>
    <w:rsid w:val="008E5EA8"/>
    <w:rsid w:val="008E673F"/>
    <w:rsid w:val="008E680B"/>
    <w:rsid w:val="008E7172"/>
    <w:rsid w:val="008E7A5B"/>
    <w:rsid w:val="008F00A7"/>
    <w:rsid w:val="008F0B69"/>
    <w:rsid w:val="008F13CC"/>
    <w:rsid w:val="008F2570"/>
    <w:rsid w:val="008F371E"/>
    <w:rsid w:val="008F3826"/>
    <w:rsid w:val="008F4B1C"/>
    <w:rsid w:val="008F545E"/>
    <w:rsid w:val="008F5D4D"/>
    <w:rsid w:val="008F78BB"/>
    <w:rsid w:val="00900FDD"/>
    <w:rsid w:val="00901DF7"/>
    <w:rsid w:val="009029F3"/>
    <w:rsid w:val="00902C1E"/>
    <w:rsid w:val="00904391"/>
    <w:rsid w:val="00904553"/>
    <w:rsid w:val="00906767"/>
    <w:rsid w:val="00907211"/>
    <w:rsid w:val="00911900"/>
    <w:rsid w:val="00911A24"/>
    <w:rsid w:val="009129C6"/>
    <w:rsid w:val="00912B3E"/>
    <w:rsid w:val="00912C48"/>
    <w:rsid w:val="0091308F"/>
    <w:rsid w:val="0091381D"/>
    <w:rsid w:val="00913EED"/>
    <w:rsid w:val="00914973"/>
    <w:rsid w:val="00914C00"/>
    <w:rsid w:val="0091686B"/>
    <w:rsid w:val="00916A32"/>
    <w:rsid w:val="00916F67"/>
    <w:rsid w:val="00917A55"/>
    <w:rsid w:val="0092006F"/>
    <w:rsid w:val="00921D49"/>
    <w:rsid w:val="009242EA"/>
    <w:rsid w:val="009243DB"/>
    <w:rsid w:val="00924C47"/>
    <w:rsid w:val="009254A9"/>
    <w:rsid w:val="009254C2"/>
    <w:rsid w:val="00925C8B"/>
    <w:rsid w:val="00925D20"/>
    <w:rsid w:val="009279B3"/>
    <w:rsid w:val="00930508"/>
    <w:rsid w:val="00931059"/>
    <w:rsid w:val="009321C5"/>
    <w:rsid w:val="00933266"/>
    <w:rsid w:val="00933503"/>
    <w:rsid w:val="00933E58"/>
    <w:rsid w:val="009340F5"/>
    <w:rsid w:val="00934182"/>
    <w:rsid w:val="00934635"/>
    <w:rsid w:val="00934B1B"/>
    <w:rsid w:val="00935805"/>
    <w:rsid w:val="00935FE5"/>
    <w:rsid w:val="00936591"/>
    <w:rsid w:val="009372EA"/>
    <w:rsid w:val="0094075E"/>
    <w:rsid w:val="0094095E"/>
    <w:rsid w:val="00940CDF"/>
    <w:rsid w:val="009410A7"/>
    <w:rsid w:val="00941E2E"/>
    <w:rsid w:val="00943063"/>
    <w:rsid w:val="0094499C"/>
    <w:rsid w:val="00944F18"/>
    <w:rsid w:val="00946C7C"/>
    <w:rsid w:val="00947CBA"/>
    <w:rsid w:val="00947E2F"/>
    <w:rsid w:val="0095057F"/>
    <w:rsid w:val="009540E6"/>
    <w:rsid w:val="009544DC"/>
    <w:rsid w:val="0095457F"/>
    <w:rsid w:val="00954681"/>
    <w:rsid w:val="0095483F"/>
    <w:rsid w:val="009548C5"/>
    <w:rsid w:val="00955058"/>
    <w:rsid w:val="0095651A"/>
    <w:rsid w:val="009565F3"/>
    <w:rsid w:val="0096038E"/>
    <w:rsid w:val="00960812"/>
    <w:rsid w:val="00960CF8"/>
    <w:rsid w:val="00961B7E"/>
    <w:rsid w:val="00961C2C"/>
    <w:rsid w:val="00961F45"/>
    <w:rsid w:val="00961F6F"/>
    <w:rsid w:val="00962786"/>
    <w:rsid w:val="009629D6"/>
    <w:rsid w:val="00964E53"/>
    <w:rsid w:val="009656A6"/>
    <w:rsid w:val="00965F10"/>
    <w:rsid w:val="00966C10"/>
    <w:rsid w:val="00966F25"/>
    <w:rsid w:val="0096720E"/>
    <w:rsid w:val="00967B1B"/>
    <w:rsid w:val="00970434"/>
    <w:rsid w:val="0097072E"/>
    <w:rsid w:val="00970FF2"/>
    <w:rsid w:val="009717B4"/>
    <w:rsid w:val="00971CDB"/>
    <w:rsid w:val="00973E5F"/>
    <w:rsid w:val="00973F1E"/>
    <w:rsid w:val="00975324"/>
    <w:rsid w:val="0097569A"/>
    <w:rsid w:val="0097749E"/>
    <w:rsid w:val="00980E96"/>
    <w:rsid w:val="009829E4"/>
    <w:rsid w:val="0098367E"/>
    <w:rsid w:val="009836DA"/>
    <w:rsid w:val="009848E1"/>
    <w:rsid w:val="00985531"/>
    <w:rsid w:val="00985551"/>
    <w:rsid w:val="0098581E"/>
    <w:rsid w:val="00986933"/>
    <w:rsid w:val="0099080B"/>
    <w:rsid w:val="009919AA"/>
    <w:rsid w:val="00991FFC"/>
    <w:rsid w:val="009923B0"/>
    <w:rsid w:val="009925D7"/>
    <w:rsid w:val="00993F98"/>
    <w:rsid w:val="009961E1"/>
    <w:rsid w:val="00996CFE"/>
    <w:rsid w:val="00996ED0"/>
    <w:rsid w:val="00997B7C"/>
    <w:rsid w:val="009A01D3"/>
    <w:rsid w:val="009A086A"/>
    <w:rsid w:val="009A0CC7"/>
    <w:rsid w:val="009A2E48"/>
    <w:rsid w:val="009A3D29"/>
    <w:rsid w:val="009A3E75"/>
    <w:rsid w:val="009A4347"/>
    <w:rsid w:val="009A4825"/>
    <w:rsid w:val="009A6373"/>
    <w:rsid w:val="009A66FC"/>
    <w:rsid w:val="009A7F9A"/>
    <w:rsid w:val="009B300D"/>
    <w:rsid w:val="009B33B3"/>
    <w:rsid w:val="009B3F69"/>
    <w:rsid w:val="009B5760"/>
    <w:rsid w:val="009B5F20"/>
    <w:rsid w:val="009B762C"/>
    <w:rsid w:val="009C0BD2"/>
    <w:rsid w:val="009C1F45"/>
    <w:rsid w:val="009C23E9"/>
    <w:rsid w:val="009C27F0"/>
    <w:rsid w:val="009C523E"/>
    <w:rsid w:val="009C5316"/>
    <w:rsid w:val="009C5629"/>
    <w:rsid w:val="009C5748"/>
    <w:rsid w:val="009C5E94"/>
    <w:rsid w:val="009C708A"/>
    <w:rsid w:val="009C7D7A"/>
    <w:rsid w:val="009D0E49"/>
    <w:rsid w:val="009D3993"/>
    <w:rsid w:val="009D3FF6"/>
    <w:rsid w:val="009D5378"/>
    <w:rsid w:val="009D73F5"/>
    <w:rsid w:val="009D77E3"/>
    <w:rsid w:val="009D78DC"/>
    <w:rsid w:val="009E1173"/>
    <w:rsid w:val="009E1547"/>
    <w:rsid w:val="009E1B78"/>
    <w:rsid w:val="009E2D50"/>
    <w:rsid w:val="009E4052"/>
    <w:rsid w:val="009E54A4"/>
    <w:rsid w:val="009E5571"/>
    <w:rsid w:val="009E5689"/>
    <w:rsid w:val="009E57D8"/>
    <w:rsid w:val="009E63C2"/>
    <w:rsid w:val="009E7A7B"/>
    <w:rsid w:val="009F0031"/>
    <w:rsid w:val="009F03B2"/>
    <w:rsid w:val="009F1211"/>
    <w:rsid w:val="009F31A7"/>
    <w:rsid w:val="009F3BDA"/>
    <w:rsid w:val="009F4343"/>
    <w:rsid w:val="009F59F6"/>
    <w:rsid w:val="009F5C9C"/>
    <w:rsid w:val="009F68E5"/>
    <w:rsid w:val="00A010CB"/>
    <w:rsid w:val="00A01519"/>
    <w:rsid w:val="00A01620"/>
    <w:rsid w:val="00A01A2D"/>
    <w:rsid w:val="00A01B09"/>
    <w:rsid w:val="00A01DED"/>
    <w:rsid w:val="00A01E14"/>
    <w:rsid w:val="00A026B2"/>
    <w:rsid w:val="00A03760"/>
    <w:rsid w:val="00A04B10"/>
    <w:rsid w:val="00A04EDF"/>
    <w:rsid w:val="00A053F7"/>
    <w:rsid w:val="00A069C2"/>
    <w:rsid w:val="00A06DA7"/>
    <w:rsid w:val="00A07AAD"/>
    <w:rsid w:val="00A07F15"/>
    <w:rsid w:val="00A10D22"/>
    <w:rsid w:val="00A12309"/>
    <w:rsid w:val="00A1285D"/>
    <w:rsid w:val="00A128DF"/>
    <w:rsid w:val="00A13CF7"/>
    <w:rsid w:val="00A14753"/>
    <w:rsid w:val="00A1642D"/>
    <w:rsid w:val="00A16561"/>
    <w:rsid w:val="00A167D4"/>
    <w:rsid w:val="00A175BE"/>
    <w:rsid w:val="00A1779B"/>
    <w:rsid w:val="00A20A64"/>
    <w:rsid w:val="00A20DC6"/>
    <w:rsid w:val="00A21133"/>
    <w:rsid w:val="00A2121F"/>
    <w:rsid w:val="00A2258F"/>
    <w:rsid w:val="00A22CED"/>
    <w:rsid w:val="00A22F0C"/>
    <w:rsid w:val="00A23B73"/>
    <w:rsid w:val="00A23D87"/>
    <w:rsid w:val="00A2499F"/>
    <w:rsid w:val="00A24A70"/>
    <w:rsid w:val="00A24EB5"/>
    <w:rsid w:val="00A24F86"/>
    <w:rsid w:val="00A24FC8"/>
    <w:rsid w:val="00A251CB"/>
    <w:rsid w:val="00A25F52"/>
    <w:rsid w:val="00A26B9D"/>
    <w:rsid w:val="00A27814"/>
    <w:rsid w:val="00A30043"/>
    <w:rsid w:val="00A30853"/>
    <w:rsid w:val="00A30DAB"/>
    <w:rsid w:val="00A323A1"/>
    <w:rsid w:val="00A3370A"/>
    <w:rsid w:val="00A3382A"/>
    <w:rsid w:val="00A33973"/>
    <w:rsid w:val="00A34267"/>
    <w:rsid w:val="00A34802"/>
    <w:rsid w:val="00A350A7"/>
    <w:rsid w:val="00A35E19"/>
    <w:rsid w:val="00A360BC"/>
    <w:rsid w:val="00A361FF"/>
    <w:rsid w:val="00A372BF"/>
    <w:rsid w:val="00A37DA7"/>
    <w:rsid w:val="00A40263"/>
    <w:rsid w:val="00A4071D"/>
    <w:rsid w:val="00A41C2C"/>
    <w:rsid w:val="00A41CEB"/>
    <w:rsid w:val="00A42707"/>
    <w:rsid w:val="00A43E85"/>
    <w:rsid w:val="00A44683"/>
    <w:rsid w:val="00A4482A"/>
    <w:rsid w:val="00A45048"/>
    <w:rsid w:val="00A4538B"/>
    <w:rsid w:val="00A4682C"/>
    <w:rsid w:val="00A46932"/>
    <w:rsid w:val="00A46CB8"/>
    <w:rsid w:val="00A5363C"/>
    <w:rsid w:val="00A54779"/>
    <w:rsid w:val="00A54D4E"/>
    <w:rsid w:val="00A56121"/>
    <w:rsid w:val="00A57D26"/>
    <w:rsid w:val="00A607D4"/>
    <w:rsid w:val="00A60FE4"/>
    <w:rsid w:val="00A643B8"/>
    <w:rsid w:val="00A64C76"/>
    <w:rsid w:val="00A668E3"/>
    <w:rsid w:val="00A67875"/>
    <w:rsid w:val="00A701A0"/>
    <w:rsid w:val="00A70A41"/>
    <w:rsid w:val="00A71371"/>
    <w:rsid w:val="00A71F75"/>
    <w:rsid w:val="00A73E83"/>
    <w:rsid w:val="00A76164"/>
    <w:rsid w:val="00A77244"/>
    <w:rsid w:val="00A80D75"/>
    <w:rsid w:val="00A8156A"/>
    <w:rsid w:val="00A81655"/>
    <w:rsid w:val="00A81D1D"/>
    <w:rsid w:val="00A82203"/>
    <w:rsid w:val="00A8296C"/>
    <w:rsid w:val="00A8435F"/>
    <w:rsid w:val="00A847C4"/>
    <w:rsid w:val="00A84B99"/>
    <w:rsid w:val="00A8513F"/>
    <w:rsid w:val="00A85236"/>
    <w:rsid w:val="00A8566D"/>
    <w:rsid w:val="00A86290"/>
    <w:rsid w:val="00A86574"/>
    <w:rsid w:val="00A86732"/>
    <w:rsid w:val="00A875C4"/>
    <w:rsid w:val="00A87C21"/>
    <w:rsid w:val="00A9067F"/>
    <w:rsid w:val="00A908C6"/>
    <w:rsid w:val="00A90B5A"/>
    <w:rsid w:val="00A91A5D"/>
    <w:rsid w:val="00A9375B"/>
    <w:rsid w:val="00A93AB5"/>
    <w:rsid w:val="00A942BD"/>
    <w:rsid w:val="00A944F9"/>
    <w:rsid w:val="00A94BD1"/>
    <w:rsid w:val="00A94FAB"/>
    <w:rsid w:val="00A95103"/>
    <w:rsid w:val="00A95136"/>
    <w:rsid w:val="00A959DE"/>
    <w:rsid w:val="00A96B58"/>
    <w:rsid w:val="00A96FFB"/>
    <w:rsid w:val="00A971F0"/>
    <w:rsid w:val="00A97578"/>
    <w:rsid w:val="00A977B7"/>
    <w:rsid w:val="00A979CD"/>
    <w:rsid w:val="00A97D04"/>
    <w:rsid w:val="00AA00E3"/>
    <w:rsid w:val="00AA04A7"/>
    <w:rsid w:val="00AA0A04"/>
    <w:rsid w:val="00AA0F53"/>
    <w:rsid w:val="00AA15E7"/>
    <w:rsid w:val="00AA165B"/>
    <w:rsid w:val="00AA2BF6"/>
    <w:rsid w:val="00AA392D"/>
    <w:rsid w:val="00AA3D0B"/>
    <w:rsid w:val="00AA3EDD"/>
    <w:rsid w:val="00AA56FD"/>
    <w:rsid w:val="00AA5801"/>
    <w:rsid w:val="00AA5C36"/>
    <w:rsid w:val="00AA5CF8"/>
    <w:rsid w:val="00AA6679"/>
    <w:rsid w:val="00AA66CE"/>
    <w:rsid w:val="00AA6992"/>
    <w:rsid w:val="00AA6B68"/>
    <w:rsid w:val="00AB039A"/>
    <w:rsid w:val="00AB1F57"/>
    <w:rsid w:val="00AB25F2"/>
    <w:rsid w:val="00AB30A2"/>
    <w:rsid w:val="00AB3A41"/>
    <w:rsid w:val="00AB3D2C"/>
    <w:rsid w:val="00AB434A"/>
    <w:rsid w:val="00AB4F30"/>
    <w:rsid w:val="00AB6B0D"/>
    <w:rsid w:val="00AB6B26"/>
    <w:rsid w:val="00AB6F2A"/>
    <w:rsid w:val="00AB77B4"/>
    <w:rsid w:val="00AC0CA4"/>
    <w:rsid w:val="00AC12B2"/>
    <w:rsid w:val="00AC2D3F"/>
    <w:rsid w:val="00AC37F3"/>
    <w:rsid w:val="00AC3FB2"/>
    <w:rsid w:val="00AC4C1C"/>
    <w:rsid w:val="00AC566F"/>
    <w:rsid w:val="00AC5A6A"/>
    <w:rsid w:val="00AC624D"/>
    <w:rsid w:val="00AC62D1"/>
    <w:rsid w:val="00AC655F"/>
    <w:rsid w:val="00AC7DAF"/>
    <w:rsid w:val="00AD00C0"/>
    <w:rsid w:val="00AD194F"/>
    <w:rsid w:val="00AD1E55"/>
    <w:rsid w:val="00AD2EFB"/>
    <w:rsid w:val="00AD337C"/>
    <w:rsid w:val="00AD34CE"/>
    <w:rsid w:val="00AD451E"/>
    <w:rsid w:val="00AD4560"/>
    <w:rsid w:val="00AD4B4E"/>
    <w:rsid w:val="00AD4C3B"/>
    <w:rsid w:val="00AD5EFF"/>
    <w:rsid w:val="00AD6908"/>
    <w:rsid w:val="00AD7EFE"/>
    <w:rsid w:val="00AE0320"/>
    <w:rsid w:val="00AE07D5"/>
    <w:rsid w:val="00AE0885"/>
    <w:rsid w:val="00AE1DBB"/>
    <w:rsid w:val="00AE26D6"/>
    <w:rsid w:val="00AE2CD4"/>
    <w:rsid w:val="00AE302A"/>
    <w:rsid w:val="00AE328F"/>
    <w:rsid w:val="00AE3528"/>
    <w:rsid w:val="00AE39A6"/>
    <w:rsid w:val="00AE4256"/>
    <w:rsid w:val="00AE42B4"/>
    <w:rsid w:val="00AE4482"/>
    <w:rsid w:val="00AE4DEA"/>
    <w:rsid w:val="00AE509D"/>
    <w:rsid w:val="00AE5D9A"/>
    <w:rsid w:val="00AF28B1"/>
    <w:rsid w:val="00AF29C5"/>
    <w:rsid w:val="00AF32A7"/>
    <w:rsid w:val="00AF36B5"/>
    <w:rsid w:val="00AF3E53"/>
    <w:rsid w:val="00AF46DC"/>
    <w:rsid w:val="00AF5827"/>
    <w:rsid w:val="00AF5EE2"/>
    <w:rsid w:val="00AF61A0"/>
    <w:rsid w:val="00AF662A"/>
    <w:rsid w:val="00AF78C6"/>
    <w:rsid w:val="00B00D35"/>
    <w:rsid w:val="00B00F80"/>
    <w:rsid w:val="00B018F0"/>
    <w:rsid w:val="00B02B37"/>
    <w:rsid w:val="00B0354B"/>
    <w:rsid w:val="00B03C24"/>
    <w:rsid w:val="00B05688"/>
    <w:rsid w:val="00B06034"/>
    <w:rsid w:val="00B06148"/>
    <w:rsid w:val="00B06809"/>
    <w:rsid w:val="00B07189"/>
    <w:rsid w:val="00B071FD"/>
    <w:rsid w:val="00B079F3"/>
    <w:rsid w:val="00B107F5"/>
    <w:rsid w:val="00B10931"/>
    <w:rsid w:val="00B1166C"/>
    <w:rsid w:val="00B133C4"/>
    <w:rsid w:val="00B13412"/>
    <w:rsid w:val="00B13E73"/>
    <w:rsid w:val="00B1465A"/>
    <w:rsid w:val="00B15323"/>
    <w:rsid w:val="00B155F3"/>
    <w:rsid w:val="00B17916"/>
    <w:rsid w:val="00B17EEA"/>
    <w:rsid w:val="00B204C4"/>
    <w:rsid w:val="00B20702"/>
    <w:rsid w:val="00B22F93"/>
    <w:rsid w:val="00B23870"/>
    <w:rsid w:val="00B24294"/>
    <w:rsid w:val="00B24E43"/>
    <w:rsid w:val="00B25417"/>
    <w:rsid w:val="00B25CA0"/>
    <w:rsid w:val="00B26E7B"/>
    <w:rsid w:val="00B272EA"/>
    <w:rsid w:val="00B27595"/>
    <w:rsid w:val="00B27AF7"/>
    <w:rsid w:val="00B27F6B"/>
    <w:rsid w:val="00B27FBC"/>
    <w:rsid w:val="00B301C4"/>
    <w:rsid w:val="00B302B4"/>
    <w:rsid w:val="00B3031B"/>
    <w:rsid w:val="00B3068F"/>
    <w:rsid w:val="00B32507"/>
    <w:rsid w:val="00B3266D"/>
    <w:rsid w:val="00B32C51"/>
    <w:rsid w:val="00B32F33"/>
    <w:rsid w:val="00B33240"/>
    <w:rsid w:val="00B33B15"/>
    <w:rsid w:val="00B34AA3"/>
    <w:rsid w:val="00B35562"/>
    <w:rsid w:val="00B3572E"/>
    <w:rsid w:val="00B35E2E"/>
    <w:rsid w:val="00B360E8"/>
    <w:rsid w:val="00B36109"/>
    <w:rsid w:val="00B369CE"/>
    <w:rsid w:val="00B37193"/>
    <w:rsid w:val="00B3783E"/>
    <w:rsid w:val="00B4326D"/>
    <w:rsid w:val="00B43DE3"/>
    <w:rsid w:val="00B44613"/>
    <w:rsid w:val="00B44992"/>
    <w:rsid w:val="00B467BC"/>
    <w:rsid w:val="00B47807"/>
    <w:rsid w:val="00B5025A"/>
    <w:rsid w:val="00B5187C"/>
    <w:rsid w:val="00B53FF3"/>
    <w:rsid w:val="00B53FFB"/>
    <w:rsid w:val="00B540D0"/>
    <w:rsid w:val="00B558A3"/>
    <w:rsid w:val="00B55997"/>
    <w:rsid w:val="00B55C18"/>
    <w:rsid w:val="00B56577"/>
    <w:rsid w:val="00B6078A"/>
    <w:rsid w:val="00B61EA0"/>
    <w:rsid w:val="00B62C61"/>
    <w:rsid w:val="00B64257"/>
    <w:rsid w:val="00B649B8"/>
    <w:rsid w:val="00B64C72"/>
    <w:rsid w:val="00B664D2"/>
    <w:rsid w:val="00B66931"/>
    <w:rsid w:val="00B66CD6"/>
    <w:rsid w:val="00B6714E"/>
    <w:rsid w:val="00B67207"/>
    <w:rsid w:val="00B7034E"/>
    <w:rsid w:val="00B70EAC"/>
    <w:rsid w:val="00B716A7"/>
    <w:rsid w:val="00B73AFA"/>
    <w:rsid w:val="00B7441E"/>
    <w:rsid w:val="00B74522"/>
    <w:rsid w:val="00B74572"/>
    <w:rsid w:val="00B74DDB"/>
    <w:rsid w:val="00B754FE"/>
    <w:rsid w:val="00B76A2F"/>
    <w:rsid w:val="00B80227"/>
    <w:rsid w:val="00B82071"/>
    <w:rsid w:val="00B826E0"/>
    <w:rsid w:val="00B84150"/>
    <w:rsid w:val="00B84725"/>
    <w:rsid w:val="00B85032"/>
    <w:rsid w:val="00B85A4C"/>
    <w:rsid w:val="00B867F0"/>
    <w:rsid w:val="00B86C65"/>
    <w:rsid w:val="00B86ECC"/>
    <w:rsid w:val="00B87466"/>
    <w:rsid w:val="00B87FD2"/>
    <w:rsid w:val="00B91839"/>
    <w:rsid w:val="00B9208A"/>
    <w:rsid w:val="00B9220A"/>
    <w:rsid w:val="00B944CF"/>
    <w:rsid w:val="00B94952"/>
    <w:rsid w:val="00B94BC2"/>
    <w:rsid w:val="00B950D2"/>
    <w:rsid w:val="00B95C5F"/>
    <w:rsid w:val="00B96E7C"/>
    <w:rsid w:val="00B96F54"/>
    <w:rsid w:val="00BA03C7"/>
    <w:rsid w:val="00BA0C58"/>
    <w:rsid w:val="00BA1465"/>
    <w:rsid w:val="00BA1CD0"/>
    <w:rsid w:val="00BA2199"/>
    <w:rsid w:val="00BA24EE"/>
    <w:rsid w:val="00BA337D"/>
    <w:rsid w:val="00BA35A7"/>
    <w:rsid w:val="00BA383C"/>
    <w:rsid w:val="00BA3906"/>
    <w:rsid w:val="00BA471B"/>
    <w:rsid w:val="00BA54DD"/>
    <w:rsid w:val="00BA56BE"/>
    <w:rsid w:val="00BA5AE2"/>
    <w:rsid w:val="00BA6C03"/>
    <w:rsid w:val="00BA7757"/>
    <w:rsid w:val="00BB0593"/>
    <w:rsid w:val="00BB0F2D"/>
    <w:rsid w:val="00BB1332"/>
    <w:rsid w:val="00BB1D6E"/>
    <w:rsid w:val="00BB20A4"/>
    <w:rsid w:val="00BB219F"/>
    <w:rsid w:val="00BB24A9"/>
    <w:rsid w:val="00BB2685"/>
    <w:rsid w:val="00BB27D6"/>
    <w:rsid w:val="00BB2ABD"/>
    <w:rsid w:val="00BB32C2"/>
    <w:rsid w:val="00BB34AE"/>
    <w:rsid w:val="00BB3C96"/>
    <w:rsid w:val="00BB40EC"/>
    <w:rsid w:val="00BB46E9"/>
    <w:rsid w:val="00BB4BC1"/>
    <w:rsid w:val="00BB5188"/>
    <w:rsid w:val="00BB5943"/>
    <w:rsid w:val="00BB7F25"/>
    <w:rsid w:val="00BC0284"/>
    <w:rsid w:val="00BC0341"/>
    <w:rsid w:val="00BC1204"/>
    <w:rsid w:val="00BC1B2D"/>
    <w:rsid w:val="00BC5747"/>
    <w:rsid w:val="00BC5C70"/>
    <w:rsid w:val="00BC5D39"/>
    <w:rsid w:val="00BC7105"/>
    <w:rsid w:val="00BC72FA"/>
    <w:rsid w:val="00BC75E0"/>
    <w:rsid w:val="00BC7CFA"/>
    <w:rsid w:val="00BD25F1"/>
    <w:rsid w:val="00BD27D9"/>
    <w:rsid w:val="00BD28B3"/>
    <w:rsid w:val="00BD2D6A"/>
    <w:rsid w:val="00BD3890"/>
    <w:rsid w:val="00BD4A24"/>
    <w:rsid w:val="00BD4D10"/>
    <w:rsid w:val="00BD5D58"/>
    <w:rsid w:val="00BD682D"/>
    <w:rsid w:val="00BD68EB"/>
    <w:rsid w:val="00BD7639"/>
    <w:rsid w:val="00BE0415"/>
    <w:rsid w:val="00BE1E19"/>
    <w:rsid w:val="00BE2C8B"/>
    <w:rsid w:val="00BE34BA"/>
    <w:rsid w:val="00BE38DD"/>
    <w:rsid w:val="00BE3E39"/>
    <w:rsid w:val="00BE5ED4"/>
    <w:rsid w:val="00BE673E"/>
    <w:rsid w:val="00BE7C24"/>
    <w:rsid w:val="00BF0F84"/>
    <w:rsid w:val="00BF13CB"/>
    <w:rsid w:val="00BF2150"/>
    <w:rsid w:val="00BF2197"/>
    <w:rsid w:val="00BF29A9"/>
    <w:rsid w:val="00BF2B80"/>
    <w:rsid w:val="00BF2D19"/>
    <w:rsid w:val="00BF320C"/>
    <w:rsid w:val="00BF372C"/>
    <w:rsid w:val="00BF40F5"/>
    <w:rsid w:val="00BF473E"/>
    <w:rsid w:val="00BF4792"/>
    <w:rsid w:val="00BF4ACC"/>
    <w:rsid w:val="00BF5AD9"/>
    <w:rsid w:val="00BF5B4C"/>
    <w:rsid w:val="00C00501"/>
    <w:rsid w:val="00C010F8"/>
    <w:rsid w:val="00C0182B"/>
    <w:rsid w:val="00C01BDF"/>
    <w:rsid w:val="00C01F54"/>
    <w:rsid w:val="00C03998"/>
    <w:rsid w:val="00C03DEB"/>
    <w:rsid w:val="00C03EC7"/>
    <w:rsid w:val="00C03F68"/>
    <w:rsid w:val="00C05412"/>
    <w:rsid w:val="00C05508"/>
    <w:rsid w:val="00C0689D"/>
    <w:rsid w:val="00C076F9"/>
    <w:rsid w:val="00C079DD"/>
    <w:rsid w:val="00C07C47"/>
    <w:rsid w:val="00C1180E"/>
    <w:rsid w:val="00C11FE0"/>
    <w:rsid w:val="00C1298F"/>
    <w:rsid w:val="00C12F6A"/>
    <w:rsid w:val="00C13D88"/>
    <w:rsid w:val="00C14105"/>
    <w:rsid w:val="00C14FDE"/>
    <w:rsid w:val="00C159F7"/>
    <w:rsid w:val="00C15C19"/>
    <w:rsid w:val="00C15E53"/>
    <w:rsid w:val="00C15EC8"/>
    <w:rsid w:val="00C15FAA"/>
    <w:rsid w:val="00C166A3"/>
    <w:rsid w:val="00C176C8"/>
    <w:rsid w:val="00C179DF"/>
    <w:rsid w:val="00C17EBD"/>
    <w:rsid w:val="00C21611"/>
    <w:rsid w:val="00C2178F"/>
    <w:rsid w:val="00C22672"/>
    <w:rsid w:val="00C22FB8"/>
    <w:rsid w:val="00C23540"/>
    <w:rsid w:val="00C256BB"/>
    <w:rsid w:val="00C25B0D"/>
    <w:rsid w:val="00C26A0E"/>
    <w:rsid w:val="00C301D8"/>
    <w:rsid w:val="00C31B16"/>
    <w:rsid w:val="00C31BF1"/>
    <w:rsid w:val="00C3253C"/>
    <w:rsid w:val="00C32943"/>
    <w:rsid w:val="00C33198"/>
    <w:rsid w:val="00C33B24"/>
    <w:rsid w:val="00C346DC"/>
    <w:rsid w:val="00C34A17"/>
    <w:rsid w:val="00C358C8"/>
    <w:rsid w:val="00C37241"/>
    <w:rsid w:val="00C37434"/>
    <w:rsid w:val="00C379C9"/>
    <w:rsid w:val="00C379CA"/>
    <w:rsid w:val="00C41711"/>
    <w:rsid w:val="00C41CCA"/>
    <w:rsid w:val="00C42088"/>
    <w:rsid w:val="00C42A68"/>
    <w:rsid w:val="00C43374"/>
    <w:rsid w:val="00C440AA"/>
    <w:rsid w:val="00C44D61"/>
    <w:rsid w:val="00C44EDF"/>
    <w:rsid w:val="00C45DBE"/>
    <w:rsid w:val="00C46834"/>
    <w:rsid w:val="00C46BD5"/>
    <w:rsid w:val="00C47E0F"/>
    <w:rsid w:val="00C50C47"/>
    <w:rsid w:val="00C51879"/>
    <w:rsid w:val="00C5188C"/>
    <w:rsid w:val="00C51D3A"/>
    <w:rsid w:val="00C524F1"/>
    <w:rsid w:val="00C538EA"/>
    <w:rsid w:val="00C53D2D"/>
    <w:rsid w:val="00C55813"/>
    <w:rsid w:val="00C56869"/>
    <w:rsid w:val="00C57403"/>
    <w:rsid w:val="00C576CE"/>
    <w:rsid w:val="00C57F91"/>
    <w:rsid w:val="00C613FF"/>
    <w:rsid w:val="00C61420"/>
    <w:rsid w:val="00C624DC"/>
    <w:rsid w:val="00C62B7C"/>
    <w:rsid w:val="00C63144"/>
    <w:rsid w:val="00C631BC"/>
    <w:rsid w:val="00C63514"/>
    <w:rsid w:val="00C63B91"/>
    <w:rsid w:val="00C665A9"/>
    <w:rsid w:val="00C66A4D"/>
    <w:rsid w:val="00C67126"/>
    <w:rsid w:val="00C701D1"/>
    <w:rsid w:val="00C704C8"/>
    <w:rsid w:val="00C71045"/>
    <w:rsid w:val="00C714AC"/>
    <w:rsid w:val="00C72A1D"/>
    <w:rsid w:val="00C731C5"/>
    <w:rsid w:val="00C732D5"/>
    <w:rsid w:val="00C74649"/>
    <w:rsid w:val="00C74C2B"/>
    <w:rsid w:val="00C7520B"/>
    <w:rsid w:val="00C7562D"/>
    <w:rsid w:val="00C756E8"/>
    <w:rsid w:val="00C75E07"/>
    <w:rsid w:val="00C76BCB"/>
    <w:rsid w:val="00C771B8"/>
    <w:rsid w:val="00C777F9"/>
    <w:rsid w:val="00C80BB3"/>
    <w:rsid w:val="00C80D53"/>
    <w:rsid w:val="00C80DF8"/>
    <w:rsid w:val="00C80FF2"/>
    <w:rsid w:val="00C8331E"/>
    <w:rsid w:val="00C83326"/>
    <w:rsid w:val="00C8479E"/>
    <w:rsid w:val="00C847C7"/>
    <w:rsid w:val="00C84E66"/>
    <w:rsid w:val="00C84EEF"/>
    <w:rsid w:val="00C8553F"/>
    <w:rsid w:val="00C873EE"/>
    <w:rsid w:val="00C874AD"/>
    <w:rsid w:val="00C87DA0"/>
    <w:rsid w:val="00C907B0"/>
    <w:rsid w:val="00C90AEE"/>
    <w:rsid w:val="00C91285"/>
    <w:rsid w:val="00C9150B"/>
    <w:rsid w:val="00C925DC"/>
    <w:rsid w:val="00C92BEE"/>
    <w:rsid w:val="00C93644"/>
    <w:rsid w:val="00C93969"/>
    <w:rsid w:val="00C93A35"/>
    <w:rsid w:val="00C94792"/>
    <w:rsid w:val="00C947F4"/>
    <w:rsid w:val="00C9656A"/>
    <w:rsid w:val="00C96C15"/>
    <w:rsid w:val="00C971F2"/>
    <w:rsid w:val="00C9745E"/>
    <w:rsid w:val="00C97EE1"/>
    <w:rsid w:val="00CA0081"/>
    <w:rsid w:val="00CA0400"/>
    <w:rsid w:val="00CA057F"/>
    <w:rsid w:val="00CA0724"/>
    <w:rsid w:val="00CA0B66"/>
    <w:rsid w:val="00CA0C15"/>
    <w:rsid w:val="00CA11B6"/>
    <w:rsid w:val="00CA11C2"/>
    <w:rsid w:val="00CA1483"/>
    <w:rsid w:val="00CA1C2C"/>
    <w:rsid w:val="00CA206F"/>
    <w:rsid w:val="00CA2812"/>
    <w:rsid w:val="00CA3202"/>
    <w:rsid w:val="00CA451E"/>
    <w:rsid w:val="00CA5462"/>
    <w:rsid w:val="00CA6DDA"/>
    <w:rsid w:val="00CA6FF5"/>
    <w:rsid w:val="00CA7127"/>
    <w:rsid w:val="00CA76D9"/>
    <w:rsid w:val="00CA7E8F"/>
    <w:rsid w:val="00CB26A2"/>
    <w:rsid w:val="00CB2CB0"/>
    <w:rsid w:val="00CB3204"/>
    <w:rsid w:val="00CB3720"/>
    <w:rsid w:val="00CB40DC"/>
    <w:rsid w:val="00CB7063"/>
    <w:rsid w:val="00CB76AD"/>
    <w:rsid w:val="00CB7786"/>
    <w:rsid w:val="00CB7B90"/>
    <w:rsid w:val="00CC0D46"/>
    <w:rsid w:val="00CC1553"/>
    <w:rsid w:val="00CC17F0"/>
    <w:rsid w:val="00CC1D9F"/>
    <w:rsid w:val="00CC3031"/>
    <w:rsid w:val="00CC354F"/>
    <w:rsid w:val="00CC3EB4"/>
    <w:rsid w:val="00CC5011"/>
    <w:rsid w:val="00CC549A"/>
    <w:rsid w:val="00CC57BD"/>
    <w:rsid w:val="00CC696D"/>
    <w:rsid w:val="00CC7B00"/>
    <w:rsid w:val="00CD0021"/>
    <w:rsid w:val="00CD0BFA"/>
    <w:rsid w:val="00CD2D58"/>
    <w:rsid w:val="00CD30C3"/>
    <w:rsid w:val="00CD39D5"/>
    <w:rsid w:val="00CD3F9D"/>
    <w:rsid w:val="00CD6D09"/>
    <w:rsid w:val="00CE029B"/>
    <w:rsid w:val="00CE03B2"/>
    <w:rsid w:val="00CE0CFC"/>
    <w:rsid w:val="00CE0FA9"/>
    <w:rsid w:val="00CE137E"/>
    <w:rsid w:val="00CE149F"/>
    <w:rsid w:val="00CE1675"/>
    <w:rsid w:val="00CE19B9"/>
    <w:rsid w:val="00CE1E30"/>
    <w:rsid w:val="00CE227C"/>
    <w:rsid w:val="00CE35D2"/>
    <w:rsid w:val="00CE4655"/>
    <w:rsid w:val="00CE6CFA"/>
    <w:rsid w:val="00CF022F"/>
    <w:rsid w:val="00CF0391"/>
    <w:rsid w:val="00CF1100"/>
    <w:rsid w:val="00CF1852"/>
    <w:rsid w:val="00CF22C1"/>
    <w:rsid w:val="00CF32FC"/>
    <w:rsid w:val="00CF5397"/>
    <w:rsid w:val="00CF729A"/>
    <w:rsid w:val="00CF7822"/>
    <w:rsid w:val="00D00E9A"/>
    <w:rsid w:val="00D01B72"/>
    <w:rsid w:val="00D033C3"/>
    <w:rsid w:val="00D03DF8"/>
    <w:rsid w:val="00D04D39"/>
    <w:rsid w:val="00D04DD1"/>
    <w:rsid w:val="00D05574"/>
    <w:rsid w:val="00D05DB0"/>
    <w:rsid w:val="00D064CA"/>
    <w:rsid w:val="00D064E6"/>
    <w:rsid w:val="00D07EA5"/>
    <w:rsid w:val="00D115B5"/>
    <w:rsid w:val="00D11FF5"/>
    <w:rsid w:val="00D12154"/>
    <w:rsid w:val="00D12268"/>
    <w:rsid w:val="00D1286C"/>
    <w:rsid w:val="00D13A91"/>
    <w:rsid w:val="00D13BAC"/>
    <w:rsid w:val="00D14CD9"/>
    <w:rsid w:val="00D14E2B"/>
    <w:rsid w:val="00D15B9C"/>
    <w:rsid w:val="00D170E7"/>
    <w:rsid w:val="00D174F1"/>
    <w:rsid w:val="00D176C3"/>
    <w:rsid w:val="00D20906"/>
    <w:rsid w:val="00D21AC2"/>
    <w:rsid w:val="00D21D7D"/>
    <w:rsid w:val="00D23837"/>
    <w:rsid w:val="00D238E0"/>
    <w:rsid w:val="00D23BC8"/>
    <w:rsid w:val="00D2471C"/>
    <w:rsid w:val="00D25E8B"/>
    <w:rsid w:val="00D25ECA"/>
    <w:rsid w:val="00D26591"/>
    <w:rsid w:val="00D26A37"/>
    <w:rsid w:val="00D31A25"/>
    <w:rsid w:val="00D325FE"/>
    <w:rsid w:val="00D32C7B"/>
    <w:rsid w:val="00D33442"/>
    <w:rsid w:val="00D33F08"/>
    <w:rsid w:val="00D3458D"/>
    <w:rsid w:val="00D34A25"/>
    <w:rsid w:val="00D34A3B"/>
    <w:rsid w:val="00D355FD"/>
    <w:rsid w:val="00D35805"/>
    <w:rsid w:val="00D35951"/>
    <w:rsid w:val="00D361E4"/>
    <w:rsid w:val="00D36F98"/>
    <w:rsid w:val="00D37424"/>
    <w:rsid w:val="00D40516"/>
    <w:rsid w:val="00D40FF6"/>
    <w:rsid w:val="00D4140E"/>
    <w:rsid w:val="00D42213"/>
    <w:rsid w:val="00D43D2E"/>
    <w:rsid w:val="00D44F38"/>
    <w:rsid w:val="00D465D2"/>
    <w:rsid w:val="00D47AAC"/>
    <w:rsid w:val="00D47DB4"/>
    <w:rsid w:val="00D47EC6"/>
    <w:rsid w:val="00D47EDB"/>
    <w:rsid w:val="00D50712"/>
    <w:rsid w:val="00D514A1"/>
    <w:rsid w:val="00D5179F"/>
    <w:rsid w:val="00D51C06"/>
    <w:rsid w:val="00D52630"/>
    <w:rsid w:val="00D53D03"/>
    <w:rsid w:val="00D54384"/>
    <w:rsid w:val="00D55079"/>
    <w:rsid w:val="00D5546E"/>
    <w:rsid w:val="00D5556F"/>
    <w:rsid w:val="00D55ACA"/>
    <w:rsid w:val="00D57437"/>
    <w:rsid w:val="00D60A90"/>
    <w:rsid w:val="00D60BE0"/>
    <w:rsid w:val="00D61691"/>
    <w:rsid w:val="00D617C6"/>
    <w:rsid w:val="00D62FC5"/>
    <w:rsid w:val="00D637D2"/>
    <w:rsid w:val="00D64575"/>
    <w:rsid w:val="00D65263"/>
    <w:rsid w:val="00D6666C"/>
    <w:rsid w:val="00D6674F"/>
    <w:rsid w:val="00D706E3"/>
    <w:rsid w:val="00D70DFD"/>
    <w:rsid w:val="00D70EF9"/>
    <w:rsid w:val="00D712E7"/>
    <w:rsid w:val="00D726A6"/>
    <w:rsid w:val="00D726B9"/>
    <w:rsid w:val="00D72D2D"/>
    <w:rsid w:val="00D736FD"/>
    <w:rsid w:val="00D73B47"/>
    <w:rsid w:val="00D73FA1"/>
    <w:rsid w:val="00D74380"/>
    <w:rsid w:val="00D74509"/>
    <w:rsid w:val="00D748A8"/>
    <w:rsid w:val="00D74E73"/>
    <w:rsid w:val="00D7526E"/>
    <w:rsid w:val="00D75716"/>
    <w:rsid w:val="00D75D29"/>
    <w:rsid w:val="00D75E2B"/>
    <w:rsid w:val="00D7793D"/>
    <w:rsid w:val="00D801E5"/>
    <w:rsid w:val="00D802A5"/>
    <w:rsid w:val="00D80364"/>
    <w:rsid w:val="00D817E2"/>
    <w:rsid w:val="00D81D9A"/>
    <w:rsid w:val="00D83FB2"/>
    <w:rsid w:val="00D84817"/>
    <w:rsid w:val="00D84A27"/>
    <w:rsid w:val="00D850C7"/>
    <w:rsid w:val="00D85E77"/>
    <w:rsid w:val="00D85EA8"/>
    <w:rsid w:val="00D86048"/>
    <w:rsid w:val="00D915FA"/>
    <w:rsid w:val="00D91600"/>
    <w:rsid w:val="00D9186F"/>
    <w:rsid w:val="00D91D8F"/>
    <w:rsid w:val="00D925E2"/>
    <w:rsid w:val="00D92C00"/>
    <w:rsid w:val="00D9482C"/>
    <w:rsid w:val="00D94E03"/>
    <w:rsid w:val="00D957B8"/>
    <w:rsid w:val="00D95939"/>
    <w:rsid w:val="00D9663E"/>
    <w:rsid w:val="00D966D9"/>
    <w:rsid w:val="00D97365"/>
    <w:rsid w:val="00DA0DE4"/>
    <w:rsid w:val="00DA229E"/>
    <w:rsid w:val="00DA328D"/>
    <w:rsid w:val="00DA33FE"/>
    <w:rsid w:val="00DA35E3"/>
    <w:rsid w:val="00DA3C64"/>
    <w:rsid w:val="00DA54BF"/>
    <w:rsid w:val="00DA5A15"/>
    <w:rsid w:val="00DA6094"/>
    <w:rsid w:val="00DA68FB"/>
    <w:rsid w:val="00DA70C2"/>
    <w:rsid w:val="00DA75CA"/>
    <w:rsid w:val="00DA788F"/>
    <w:rsid w:val="00DA7AC0"/>
    <w:rsid w:val="00DB1B2A"/>
    <w:rsid w:val="00DB4218"/>
    <w:rsid w:val="00DB4813"/>
    <w:rsid w:val="00DB58DE"/>
    <w:rsid w:val="00DB5A00"/>
    <w:rsid w:val="00DB5FD8"/>
    <w:rsid w:val="00DB694C"/>
    <w:rsid w:val="00DB7460"/>
    <w:rsid w:val="00DB75CA"/>
    <w:rsid w:val="00DC0218"/>
    <w:rsid w:val="00DC3FF1"/>
    <w:rsid w:val="00DC4958"/>
    <w:rsid w:val="00DC61DA"/>
    <w:rsid w:val="00DC68F9"/>
    <w:rsid w:val="00DC6D32"/>
    <w:rsid w:val="00DC77BB"/>
    <w:rsid w:val="00DD000B"/>
    <w:rsid w:val="00DD0943"/>
    <w:rsid w:val="00DD0E67"/>
    <w:rsid w:val="00DD0F36"/>
    <w:rsid w:val="00DD16E3"/>
    <w:rsid w:val="00DD1793"/>
    <w:rsid w:val="00DD1824"/>
    <w:rsid w:val="00DD258D"/>
    <w:rsid w:val="00DD2616"/>
    <w:rsid w:val="00DD38E1"/>
    <w:rsid w:val="00DD42F0"/>
    <w:rsid w:val="00DD446B"/>
    <w:rsid w:val="00DD6764"/>
    <w:rsid w:val="00DD6C7F"/>
    <w:rsid w:val="00DD76B2"/>
    <w:rsid w:val="00DE039E"/>
    <w:rsid w:val="00DE10A2"/>
    <w:rsid w:val="00DE149B"/>
    <w:rsid w:val="00DE2A4D"/>
    <w:rsid w:val="00DE2FF9"/>
    <w:rsid w:val="00DE4674"/>
    <w:rsid w:val="00DE5194"/>
    <w:rsid w:val="00DE5EF1"/>
    <w:rsid w:val="00DE5F32"/>
    <w:rsid w:val="00DE6AF0"/>
    <w:rsid w:val="00DE7AFE"/>
    <w:rsid w:val="00DF1081"/>
    <w:rsid w:val="00DF11C5"/>
    <w:rsid w:val="00DF1A11"/>
    <w:rsid w:val="00DF2014"/>
    <w:rsid w:val="00DF20D9"/>
    <w:rsid w:val="00DF2545"/>
    <w:rsid w:val="00DF32F1"/>
    <w:rsid w:val="00DF361F"/>
    <w:rsid w:val="00DF4219"/>
    <w:rsid w:val="00DF45C9"/>
    <w:rsid w:val="00DF4801"/>
    <w:rsid w:val="00DF5561"/>
    <w:rsid w:val="00DF5A32"/>
    <w:rsid w:val="00DF611B"/>
    <w:rsid w:val="00DF67D8"/>
    <w:rsid w:val="00DF6D93"/>
    <w:rsid w:val="00DF7351"/>
    <w:rsid w:val="00DF7B07"/>
    <w:rsid w:val="00DF7B30"/>
    <w:rsid w:val="00DF7CED"/>
    <w:rsid w:val="00E00707"/>
    <w:rsid w:val="00E00909"/>
    <w:rsid w:val="00E023D6"/>
    <w:rsid w:val="00E02A98"/>
    <w:rsid w:val="00E03720"/>
    <w:rsid w:val="00E03A1F"/>
    <w:rsid w:val="00E047A3"/>
    <w:rsid w:val="00E04905"/>
    <w:rsid w:val="00E04AB0"/>
    <w:rsid w:val="00E06951"/>
    <w:rsid w:val="00E06C93"/>
    <w:rsid w:val="00E06CB1"/>
    <w:rsid w:val="00E07E5C"/>
    <w:rsid w:val="00E11202"/>
    <w:rsid w:val="00E123C3"/>
    <w:rsid w:val="00E12756"/>
    <w:rsid w:val="00E12893"/>
    <w:rsid w:val="00E12CAE"/>
    <w:rsid w:val="00E12DD4"/>
    <w:rsid w:val="00E13347"/>
    <w:rsid w:val="00E136B3"/>
    <w:rsid w:val="00E13821"/>
    <w:rsid w:val="00E14728"/>
    <w:rsid w:val="00E15939"/>
    <w:rsid w:val="00E16D58"/>
    <w:rsid w:val="00E20196"/>
    <w:rsid w:val="00E20BF9"/>
    <w:rsid w:val="00E20F00"/>
    <w:rsid w:val="00E2168A"/>
    <w:rsid w:val="00E21B8A"/>
    <w:rsid w:val="00E21DB1"/>
    <w:rsid w:val="00E22056"/>
    <w:rsid w:val="00E25086"/>
    <w:rsid w:val="00E25D1D"/>
    <w:rsid w:val="00E26FBC"/>
    <w:rsid w:val="00E27221"/>
    <w:rsid w:val="00E27ABA"/>
    <w:rsid w:val="00E318ED"/>
    <w:rsid w:val="00E31D97"/>
    <w:rsid w:val="00E32EF2"/>
    <w:rsid w:val="00E32EF9"/>
    <w:rsid w:val="00E33329"/>
    <w:rsid w:val="00E34762"/>
    <w:rsid w:val="00E35905"/>
    <w:rsid w:val="00E35AA4"/>
    <w:rsid w:val="00E362B4"/>
    <w:rsid w:val="00E36C54"/>
    <w:rsid w:val="00E36FB2"/>
    <w:rsid w:val="00E4150D"/>
    <w:rsid w:val="00E41D83"/>
    <w:rsid w:val="00E42948"/>
    <w:rsid w:val="00E42EA4"/>
    <w:rsid w:val="00E4303D"/>
    <w:rsid w:val="00E43170"/>
    <w:rsid w:val="00E43472"/>
    <w:rsid w:val="00E4415C"/>
    <w:rsid w:val="00E441B7"/>
    <w:rsid w:val="00E447E1"/>
    <w:rsid w:val="00E4505B"/>
    <w:rsid w:val="00E4511D"/>
    <w:rsid w:val="00E45258"/>
    <w:rsid w:val="00E453A8"/>
    <w:rsid w:val="00E45F75"/>
    <w:rsid w:val="00E46EAB"/>
    <w:rsid w:val="00E505EE"/>
    <w:rsid w:val="00E5117B"/>
    <w:rsid w:val="00E51352"/>
    <w:rsid w:val="00E51C96"/>
    <w:rsid w:val="00E52076"/>
    <w:rsid w:val="00E529F1"/>
    <w:rsid w:val="00E52F7A"/>
    <w:rsid w:val="00E54170"/>
    <w:rsid w:val="00E55943"/>
    <w:rsid w:val="00E56865"/>
    <w:rsid w:val="00E57330"/>
    <w:rsid w:val="00E60609"/>
    <w:rsid w:val="00E60EBC"/>
    <w:rsid w:val="00E61A5D"/>
    <w:rsid w:val="00E62A42"/>
    <w:rsid w:val="00E63523"/>
    <w:rsid w:val="00E63A39"/>
    <w:rsid w:val="00E645BD"/>
    <w:rsid w:val="00E64664"/>
    <w:rsid w:val="00E647C1"/>
    <w:rsid w:val="00E648D2"/>
    <w:rsid w:val="00E65FFD"/>
    <w:rsid w:val="00E67B66"/>
    <w:rsid w:val="00E67D84"/>
    <w:rsid w:val="00E702B5"/>
    <w:rsid w:val="00E704C1"/>
    <w:rsid w:val="00E70E79"/>
    <w:rsid w:val="00E711A8"/>
    <w:rsid w:val="00E7138E"/>
    <w:rsid w:val="00E72D95"/>
    <w:rsid w:val="00E72DF8"/>
    <w:rsid w:val="00E738BE"/>
    <w:rsid w:val="00E74796"/>
    <w:rsid w:val="00E771D6"/>
    <w:rsid w:val="00E81A7E"/>
    <w:rsid w:val="00E82BA9"/>
    <w:rsid w:val="00E8498C"/>
    <w:rsid w:val="00E85153"/>
    <w:rsid w:val="00E86315"/>
    <w:rsid w:val="00E868E9"/>
    <w:rsid w:val="00E87A1A"/>
    <w:rsid w:val="00E90C67"/>
    <w:rsid w:val="00E9205A"/>
    <w:rsid w:val="00E92C96"/>
    <w:rsid w:val="00E932FB"/>
    <w:rsid w:val="00E957D1"/>
    <w:rsid w:val="00E964CE"/>
    <w:rsid w:val="00E96CCA"/>
    <w:rsid w:val="00EA0B99"/>
    <w:rsid w:val="00EA2EEC"/>
    <w:rsid w:val="00EA3371"/>
    <w:rsid w:val="00EA37B9"/>
    <w:rsid w:val="00EA4108"/>
    <w:rsid w:val="00EA45C0"/>
    <w:rsid w:val="00EA5371"/>
    <w:rsid w:val="00EA5DFC"/>
    <w:rsid w:val="00EA6CAF"/>
    <w:rsid w:val="00EA73D6"/>
    <w:rsid w:val="00EA7CB4"/>
    <w:rsid w:val="00EA7F2D"/>
    <w:rsid w:val="00EB0689"/>
    <w:rsid w:val="00EB1F68"/>
    <w:rsid w:val="00EB241C"/>
    <w:rsid w:val="00EB2AD0"/>
    <w:rsid w:val="00EB2FD6"/>
    <w:rsid w:val="00EB3376"/>
    <w:rsid w:val="00EB5430"/>
    <w:rsid w:val="00EB6178"/>
    <w:rsid w:val="00EB69AF"/>
    <w:rsid w:val="00EB6D87"/>
    <w:rsid w:val="00EB7864"/>
    <w:rsid w:val="00EC086E"/>
    <w:rsid w:val="00EC08E2"/>
    <w:rsid w:val="00EC1B9E"/>
    <w:rsid w:val="00EC2662"/>
    <w:rsid w:val="00EC356D"/>
    <w:rsid w:val="00EC375D"/>
    <w:rsid w:val="00EC3CB1"/>
    <w:rsid w:val="00EC4E7B"/>
    <w:rsid w:val="00EC5AE1"/>
    <w:rsid w:val="00EC5F04"/>
    <w:rsid w:val="00EC6982"/>
    <w:rsid w:val="00EC7DA2"/>
    <w:rsid w:val="00ED00D5"/>
    <w:rsid w:val="00ED1549"/>
    <w:rsid w:val="00ED1EE9"/>
    <w:rsid w:val="00ED6312"/>
    <w:rsid w:val="00ED6EAE"/>
    <w:rsid w:val="00ED7BDC"/>
    <w:rsid w:val="00ED7EDA"/>
    <w:rsid w:val="00EE001A"/>
    <w:rsid w:val="00EE06AA"/>
    <w:rsid w:val="00EE0DE5"/>
    <w:rsid w:val="00EE1B6C"/>
    <w:rsid w:val="00EE2BBA"/>
    <w:rsid w:val="00EE438B"/>
    <w:rsid w:val="00EE4686"/>
    <w:rsid w:val="00EE4A19"/>
    <w:rsid w:val="00EE51A6"/>
    <w:rsid w:val="00EE6070"/>
    <w:rsid w:val="00EE6743"/>
    <w:rsid w:val="00EE6922"/>
    <w:rsid w:val="00EE7426"/>
    <w:rsid w:val="00EE7A6A"/>
    <w:rsid w:val="00EE7B9A"/>
    <w:rsid w:val="00EE7D29"/>
    <w:rsid w:val="00EF0006"/>
    <w:rsid w:val="00EF2772"/>
    <w:rsid w:val="00EF3253"/>
    <w:rsid w:val="00EF34D5"/>
    <w:rsid w:val="00EF4441"/>
    <w:rsid w:val="00EF45F7"/>
    <w:rsid w:val="00EF4846"/>
    <w:rsid w:val="00EF56F3"/>
    <w:rsid w:val="00EF5B62"/>
    <w:rsid w:val="00EF767B"/>
    <w:rsid w:val="00EF7FE9"/>
    <w:rsid w:val="00F00D51"/>
    <w:rsid w:val="00F01C41"/>
    <w:rsid w:val="00F022C4"/>
    <w:rsid w:val="00F025DA"/>
    <w:rsid w:val="00F0276C"/>
    <w:rsid w:val="00F02F29"/>
    <w:rsid w:val="00F0386D"/>
    <w:rsid w:val="00F053FD"/>
    <w:rsid w:val="00F05571"/>
    <w:rsid w:val="00F05961"/>
    <w:rsid w:val="00F06162"/>
    <w:rsid w:val="00F06D77"/>
    <w:rsid w:val="00F07403"/>
    <w:rsid w:val="00F07486"/>
    <w:rsid w:val="00F07A88"/>
    <w:rsid w:val="00F07ADF"/>
    <w:rsid w:val="00F11A51"/>
    <w:rsid w:val="00F12011"/>
    <w:rsid w:val="00F13588"/>
    <w:rsid w:val="00F169C0"/>
    <w:rsid w:val="00F16A06"/>
    <w:rsid w:val="00F17F07"/>
    <w:rsid w:val="00F2194F"/>
    <w:rsid w:val="00F21A92"/>
    <w:rsid w:val="00F23A2F"/>
    <w:rsid w:val="00F23B6B"/>
    <w:rsid w:val="00F241CB"/>
    <w:rsid w:val="00F24992"/>
    <w:rsid w:val="00F24D73"/>
    <w:rsid w:val="00F24D90"/>
    <w:rsid w:val="00F24E9A"/>
    <w:rsid w:val="00F254F4"/>
    <w:rsid w:val="00F2681C"/>
    <w:rsid w:val="00F2707D"/>
    <w:rsid w:val="00F27ABA"/>
    <w:rsid w:val="00F31D87"/>
    <w:rsid w:val="00F31E36"/>
    <w:rsid w:val="00F320F4"/>
    <w:rsid w:val="00F326B1"/>
    <w:rsid w:val="00F32DA7"/>
    <w:rsid w:val="00F33C8B"/>
    <w:rsid w:val="00F33DBD"/>
    <w:rsid w:val="00F346C0"/>
    <w:rsid w:val="00F349B8"/>
    <w:rsid w:val="00F34BE7"/>
    <w:rsid w:val="00F354DB"/>
    <w:rsid w:val="00F35502"/>
    <w:rsid w:val="00F367FA"/>
    <w:rsid w:val="00F411D6"/>
    <w:rsid w:val="00F422F6"/>
    <w:rsid w:val="00F44227"/>
    <w:rsid w:val="00F44DCB"/>
    <w:rsid w:val="00F45B24"/>
    <w:rsid w:val="00F46701"/>
    <w:rsid w:val="00F47DC2"/>
    <w:rsid w:val="00F50196"/>
    <w:rsid w:val="00F503B8"/>
    <w:rsid w:val="00F50617"/>
    <w:rsid w:val="00F5133B"/>
    <w:rsid w:val="00F514CA"/>
    <w:rsid w:val="00F51B6D"/>
    <w:rsid w:val="00F51DDD"/>
    <w:rsid w:val="00F52B3E"/>
    <w:rsid w:val="00F52D61"/>
    <w:rsid w:val="00F536B4"/>
    <w:rsid w:val="00F53E50"/>
    <w:rsid w:val="00F547B1"/>
    <w:rsid w:val="00F553EB"/>
    <w:rsid w:val="00F55723"/>
    <w:rsid w:val="00F55A49"/>
    <w:rsid w:val="00F563D4"/>
    <w:rsid w:val="00F6124E"/>
    <w:rsid w:val="00F617DB"/>
    <w:rsid w:val="00F61C25"/>
    <w:rsid w:val="00F63ADF"/>
    <w:rsid w:val="00F641BE"/>
    <w:rsid w:val="00F64465"/>
    <w:rsid w:val="00F64AE2"/>
    <w:rsid w:val="00F64CDE"/>
    <w:rsid w:val="00F655C4"/>
    <w:rsid w:val="00F65658"/>
    <w:rsid w:val="00F70035"/>
    <w:rsid w:val="00F70301"/>
    <w:rsid w:val="00F70EC1"/>
    <w:rsid w:val="00F715AF"/>
    <w:rsid w:val="00F722D9"/>
    <w:rsid w:val="00F72E28"/>
    <w:rsid w:val="00F72EE5"/>
    <w:rsid w:val="00F73E95"/>
    <w:rsid w:val="00F74318"/>
    <w:rsid w:val="00F7517F"/>
    <w:rsid w:val="00F751D0"/>
    <w:rsid w:val="00F7545C"/>
    <w:rsid w:val="00F76FCE"/>
    <w:rsid w:val="00F81661"/>
    <w:rsid w:val="00F816CE"/>
    <w:rsid w:val="00F81C45"/>
    <w:rsid w:val="00F8390A"/>
    <w:rsid w:val="00F83975"/>
    <w:rsid w:val="00F83FBF"/>
    <w:rsid w:val="00F8506F"/>
    <w:rsid w:val="00F853DF"/>
    <w:rsid w:val="00F85619"/>
    <w:rsid w:val="00F85701"/>
    <w:rsid w:val="00F872DF"/>
    <w:rsid w:val="00F876A8"/>
    <w:rsid w:val="00F903AD"/>
    <w:rsid w:val="00F92687"/>
    <w:rsid w:val="00F93049"/>
    <w:rsid w:val="00F946C4"/>
    <w:rsid w:val="00F946DB"/>
    <w:rsid w:val="00F94E61"/>
    <w:rsid w:val="00F952DD"/>
    <w:rsid w:val="00F95907"/>
    <w:rsid w:val="00F95B5D"/>
    <w:rsid w:val="00FA0310"/>
    <w:rsid w:val="00FA15E5"/>
    <w:rsid w:val="00FA2A55"/>
    <w:rsid w:val="00FA39FD"/>
    <w:rsid w:val="00FA3FE9"/>
    <w:rsid w:val="00FA4753"/>
    <w:rsid w:val="00FA5254"/>
    <w:rsid w:val="00FA5B36"/>
    <w:rsid w:val="00FA6140"/>
    <w:rsid w:val="00FA7DFF"/>
    <w:rsid w:val="00FB1083"/>
    <w:rsid w:val="00FB44D4"/>
    <w:rsid w:val="00FB5F95"/>
    <w:rsid w:val="00FB66C6"/>
    <w:rsid w:val="00FB6FB2"/>
    <w:rsid w:val="00FB7B16"/>
    <w:rsid w:val="00FC1E77"/>
    <w:rsid w:val="00FC2BD9"/>
    <w:rsid w:val="00FC3C66"/>
    <w:rsid w:val="00FC3D66"/>
    <w:rsid w:val="00FC409D"/>
    <w:rsid w:val="00FC70EB"/>
    <w:rsid w:val="00FC7993"/>
    <w:rsid w:val="00FD1926"/>
    <w:rsid w:val="00FD1ADD"/>
    <w:rsid w:val="00FD1C82"/>
    <w:rsid w:val="00FD1F35"/>
    <w:rsid w:val="00FD291E"/>
    <w:rsid w:val="00FD3429"/>
    <w:rsid w:val="00FD5461"/>
    <w:rsid w:val="00FD64A2"/>
    <w:rsid w:val="00FE0A50"/>
    <w:rsid w:val="00FE0C22"/>
    <w:rsid w:val="00FE2898"/>
    <w:rsid w:val="00FE314A"/>
    <w:rsid w:val="00FE388D"/>
    <w:rsid w:val="00FE3E4A"/>
    <w:rsid w:val="00FE4735"/>
    <w:rsid w:val="00FE4C9E"/>
    <w:rsid w:val="00FE5831"/>
    <w:rsid w:val="00FE652C"/>
    <w:rsid w:val="00FE6B44"/>
    <w:rsid w:val="00FE7071"/>
    <w:rsid w:val="00FE7399"/>
    <w:rsid w:val="00FE73BA"/>
    <w:rsid w:val="00FE7613"/>
    <w:rsid w:val="00FF16B2"/>
    <w:rsid w:val="00FF3179"/>
    <w:rsid w:val="00FF38CD"/>
    <w:rsid w:val="00FF3E67"/>
    <w:rsid w:val="00FF4301"/>
    <w:rsid w:val="00FF4FDD"/>
    <w:rsid w:val="00FF632C"/>
    <w:rsid w:val="00FF7551"/>
    <w:rsid w:val="00FF78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style="layout-flow:vertical-ideographic" inset="5.85pt,.7pt,5.85pt,.7pt"/>
    </o:shapedefaults>
    <o:shapelayout v:ext="edit">
      <o:idmap v:ext="edit" data="1"/>
    </o:shapelayout>
  </w:shapeDefaults>
  <w:decimalSymbol w:val="."/>
  <w:listSeparator w:val=","/>
  <w14:docId w14:val="52499DD4"/>
  <w15:docId w15:val="{A9C9218A-E76F-40F5-88F8-E03BA246D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D43D2E"/>
    <w:pPr>
      <w:widowControl w:val="0"/>
      <w:jc w:val="both"/>
    </w:pPr>
    <w:rPr>
      <w:rFonts w:ascii="ＭＳ 明朝" w:hAnsi="Century"/>
      <w:kern w:val="2"/>
      <w:sz w:val="21"/>
      <w:szCs w:val="24"/>
    </w:rPr>
  </w:style>
  <w:style w:type="paragraph" w:styleId="1">
    <w:name w:val="heading 1"/>
    <w:basedOn w:val="a3"/>
    <w:next w:val="a3"/>
    <w:link w:val="10"/>
    <w:uiPriority w:val="9"/>
    <w:qFormat/>
    <w:rsid w:val="0000608A"/>
    <w:pPr>
      <w:keepNext/>
      <w:adjustRightInd w:val="0"/>
      <w:textAlignment w:val="baseline"/>
      <w:outlineLvl w:val="0"/>
    </w:pPr>
    <w:rPr>
      <w:rFonts w:ascii="ＭＳ ゴシック" w:eastAsia="ＭＳ ゴシック" w:hAnsi="ＭＳ ゴシック"/>
      <w:sz w:val="24"/>
    </w:rPr>
  </w:style>
  <w:style w:type="paragraph" w:styleId="2">
    <w:name w:val="heading 2"/>
    <w:basedOn w:val="a3"/>
    <w:next w:val="a3"/>
    <w:link w:val="20"/>
    <w:uiPriority w:val="9"/>
    <w:qFormat/>
    <w:rsid w:val="0073646E"/>
    <w:pPr>
      <w:keepNext/>
      <w:snapToGrid w:val="0"/>
      <w:spacing w:beforeLines="50" w:line="360" w:lineRule="atLeast"/>
      <w:outlineLvl w:val="1"/>
    </w:pPr>
    <w:rPr>
      <w:rFonts w:ascii="ＭＳ ゴシック" w:eastAsia="ＭＳ ゴシック" w:hAnsi="ＭＳ ゴシック"/>
    </w:rPr>
  </w:style>
  <w:style w:type="paragraph" w:styleId="3">
    <w:name w:val="heading 3"/>
    <w:basedOn w:val="a3"/>
    <w:next w:val="a3"/>
    <w:link w:val="30"/>
    <w:uiPriority w:val="9"/>
    <w:unhideWhenUsed/>
    <w:qFormat/>
    <w:rsid w:val="00CA6FF5"/>
    <w:pPr>
      <w:keepNext/>
      <w:ind w:leftChars="400" w:left="400"/>
      <w:outlineLvl w:val="2"/>
    </w:pPr>
    <w:rPr>
      <w:rFonts w:ascii="Arial" w:eastAsia="ＭＳ ゴシック" w:hAnsi="Arial"/>
    </w:rPr>
  </w:style>
  <w:style w:type="paragraph" w:styleId="4">
    <w:name w:val="heading 4"/>
    <w:basedOn w:val="a3"/>
    <w:next w:val="a3"/>
    <w:link w:val="40"/>
    <w:uiPriority w:val="9"/>
    <w:unhideWhenUsed/>
    <w:qFormat/>
    <w:rsid w:val="00CA6FF5"/>
    <w:pPr>
      <w:keepNext/>
      <w:ind w:leftChars="400" w:left="400"/>
      <w:outlineLvl w:val="3"/>
    </w:pPr>
    <w:rPr>
      <w:b/>
      <w:bCs/>
    </w:rPr>
  </w:style>
  <w:style w:type="paragraph" w:styleId="5">
    <w:name w:val="heading 5"/>
    <w:basedOn w:val="a3"/>
    <w:next w:val="a3"/>
    <w:link w:val="50"/>
    <w:uiPriority w:val="9"/>
    <w:unhideWhenUsed/>
    <w:qFormat/>
    <w:rsid w:val="005B563D"/>
    <w:pPr>
      <w:keepNext/>
      <w:ind w:leftChars="800" w:left="800"/>
      <w:outlineLvl w:val="4"/>
    </w:pPr>
    <w:rPr>
      <w:rFonts w:ascii="Arial" w:eastAsia="ＭＳ ゴシック" w:hAnsi="Arial"/>
    </w:rPr>
  </w:style>
  <w:style w:type="paragraph" w:styleId="6">
    <w:name w:val="heading 6"/>
    <w:basedOn w:val="a3"/>
    <w:next w:val="a3"/>
    <w:link w:val="60"/>
    <w:uiPriority w:val="9"/>
    <w:unhideWhenUsed/>
    <w:qFormat/>
    <w:rsid w:val="00540FBE"/>
    <w:pPr>
      <w:keepNext/>
      <w:widowControl/>
      <w:numPr>
        <w:numId w:val="2"/>
      </w:numPr>
      <w:tabs>
        <w:tab w:val="left" w:pos="1418"/>
      </w:tabs>
      <w:outlineLvl w:val="5"/>
    </w:pPr>
    <w:rPr>
      <w:rFonts w:ascii="Century" w:eastAsiaTheme="minorEastAsia" w:cstheme="minorBidi"/>
      <w:bCs/>
      <w:color w:val="0D0D0D" w:themeColor="text1" w:themeTint="F2"/>
      <w:szCs w:val="21"/>
    </w:rPr>
  </w:style>
  <w:style w:type="paragraph" w:styleId="7">
    <w:name w:val="heading 7"/>
    <w:basedOn w:val="a3"/>
    <w:next w:val="a3"/>
    <w:link w:val="70"/>
    <w:uiPriority w:val="9"/>
    <w:semiHidden/>
    <w:unhideWhenUsed/>
    <w:qFormat/>
    <w:rsid w:val="00540FBE"/>
    <w:pPr>
      <w:keepNext/>
      <w:widowControl/>
      <w:ind w:leftChars="800" w:left="800"/>
      <w:outlineLvl w:val="6"/>
    </w:pPr>
    <w:rPr>
      <w:rFonts w:ascii="Century" w:eastAsiaTheme="minorEastAsia" w:cstheme="minorBidi"/>
      <w:color w:val="0D0D0D" w:themeColor="text1" w:themeTint="F2"/>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a7">
    <w:name w:val="一太郎"/>
    <w:rsid w:val="0000608A"/>
    <w:pPr>
      <w:widowControl w:val="0"/>
      <w:wordWrap w:val="0"/>
      <w:autoSpaceDE w:val="0"/>
      <w:autoSpaceDN w:val="0"/>
      <w:adjustRightInd w:val="0"/>
      <w:spacing w:line="340" w:lineRule="exact"/>
      <w:jc w:val="both"/>
    </w:pPr>
    <w:rPr>
      <w:rFonts w:ascii="Century" w:hAnsi="Century"/>
      <w:spacing w:val="-1"/>
      <w:sz w:val="21"/>
      <w:szCs w:val="21"/>
    </w:rPr>
  </w:style>
  <w:style w:type="paragraph" w:styleId="a8">
    <w:name w:val="footer"/>
    <w:basedOn w:val="a3"/>
    <w:link w:val="a9"/>
    <w:uiPriority w:val="99"/>
    <w:rsid w:val="0000608A"/>
    <w:pPr>
      <w:tabs>
        <w:tab w:val="center" w:pos="4252"/>
        <w:tab w:val="right" w:pos="8504"/>
      </w:tabs>
      <w:snapToGrid w:val="0"/>
    </w:pPr>
  </w:style>
  <w:style w:type="character" w:styleId="aa">
    <w:name w:val="page number"/>
    <w:basedOn w:val="a4"/>
    <w:rsid w:val="0000608A"/>
  </w:style>
  <w:style w:type="paragraph" w:styleId="ab">
    <w:name w:val="header"/>
    <w:basedOn w:val="a3"/>
    <w:link w:val="ac"/>
    <w:rsid w:val="0000608A"/>
    <w:pPr>
      <w:tabs>
        <w:tab w:val="center" w:pos="4252"/>
        <w:tab w:val="right" w:pos="8504"/>
      </w:tabs>
      <w:snapToGrid w:val="0"/>
    </w:pPr>
  </w:style>
  <w:style w:type="paragraph" w:styleId="ad">
    <w:name w:val="Body Text Indent"/>
    <w:basedOn w:val="a3"/>
    <w:link w:val="ae"/>
    <w:uiPriority w:val="99"/>
    <w:rsid w:val="0000608A"/>
    <w:pPr>
      <w:overflowPunct w:val="0"/>
      <w:spacing w:line="342" w:lineRule="exact"/>
      <w:ind w:left="848" w:firstLine="232"/>
      <w:textAlignment w:val="baseline"/>
    </w:pPr>
    <w:rPr>
      <w:rFonts w:hAnsi="Bookman Old Style"/>
      <w:color w:val="339966"/>
      <w:kern w:val="0"/>
      <w:szCs w:val="21"/>
    </w:rPr>
  </w:style>
  <w:style w:type="paragraph" w:styleId="af">
    <w:name w:val="Balloon Text"/>
    <w:basedOn w:val="a3"/>
    <w:link w:val="af0"/>
    <w:uiPriority w:val="99"/>
    <w:semiHidden/>
    <w:rsid w:val="007E6574"/>
    <w:rPr>
      <w:rFonts w:ascii="Arial" w:eastAsia="ＭＳ ゴシック" w:hAnsi="Arial"/>
      <w:sz w:val="18"/>
      <w:szCs w:val="18"/>
    </w:rPr>
  </w:style>
  <w:style w:type="paragraph" w:customStyle="1" w:styleId="11">
    <w:name w:val="1）"/>
    <w:next w:val="a3"/>
    <w:rsid w:val="00AB3D2C"/>
    <w:pPr>
      <w:ind w:firstLineChars="200" w:firstLine="424"/>
    </w:pPr>
    <w:rPr>
      <w:rFonts w:ascii="ＭＳ ゴシック" w:eastAsia="ＭＳ ゴシック" w:hAnsi="ＭＳ ゴシック"/>
      <w:sz w:val="21"/>
    </w:rPr>
  </w:style>
  <w:style w:type="paragraph" w:styleId="af1">
    <w:name w:val="Closing"/>
    <w:basedOn w:val="a3"/>
    <w:rsid w:val="00D2471C"/>
    <w:pPr>
      <w:jc w:val="right"/>
    </w:pPr>
  </w:style>
  <w:style w:type="paragraph" w:customStyle="1" w:styleId="af2">
    <w:name w:val="ａ’"/>
    <w:rsid w:val="001A4010"/>
    <w:pPr>
      <w:ind w:leftChars="500" w:left="1060" w:firstLineChars="100" w:firstLine="212"/>
    </w:pPr>
    <w:rPr>
      <w:rFonts w:ascii="ＭＳ 明朝" w:hAnsi="ＭＳ 明朝"/>
      <w:sz w:val="21"/>
    </w:rPr>
  </w:style>
  <w:style w:type="paragraph" w:customStyle="1" w:styleId="af3">
    <w:name w:val="①"/>
    <w:next w:val="a3"/>
    <w:rsid w:val="001A4010"/>
    <w:pPr>
      <w:ind w:firstLineChars="400" w:firstLine="848"/>
    </w:pPr>
    <w:rPr>
      <w:rFonts w:ascii="ＭＳ 明朝" w:hAnsi="ＭＳ 明朝"/>
      <w:sz w:val="21"/>
    </w:rPr>
  </w:style>
  <w:style w:type="paragraph" w:customStyle="1" w:styleId="af4">
    <w:name w:val="ａ"/>
    <w:next w:val="af2"/>
    <w:rsid w:val="001A4010"/>
    <w:pPr>
      <w:ind w:firstLineChars="400" w:firstLine="848"/>
    </w:pPr>
    <w:rPr>
      <w:rFonts w:ascii="ＭＳ 明朝" w:hAnsi="ＭＳ 明朝"/>
      <w:sz w:val="21"/>
    </w:rPr>
  </w:style>
  <w:style w:type="paragraph" w:customStyle="1" w:styleId="12">
    <w:name w:val="(1)"/>
    <w:next w:val="a3"/>
    <w:rsid w:val="005612BD"/>
    <w:pPr>
      <w:ind w:firstLineChars="100" w:firstLine="212"/>
    </w:pPr>
    <w:rPr>
      <w:rFonts w:ascii="ＭＳ ゴシック" w:eastAsia="ＭＳ ゴシック" w:hAnsi="ＭＳ ゴシック"/>
      <w:b/>
      <w:bCs/>
      <w:sz w:val="21"/>
    </w:rPr>
  </w:style>
  <w:style w:type="paragraph" w:customStyle="1" w:styleId="af5">
    <w:name w:val="ア"/>
    <w:next w:val="a3"/>
    <w:rsid w:val="005612BD"/>
    <w:pPr>
      <w:ind w:firstLineChars="300" w:firstLine="636"/>
    </w:pPr>
    <w:rPr>
      <w:rFonts w:ascii="ＭＳ 明朝" w:hAnsi="ＭＳ 明朝"/>
      <w:sz w:val="21"/>
    </w:rPr>
  </w:style>
  <w:style w:type="paragraph" w:customStyle="1" w:styleId="af6">
    <w:name w:val="様式"/>
    <w:basedOn w:val="a3"/>
    <w:rsid w:val="0073646E"/>
    <w:pPr>
      <w:snapToGrid w:val="0"/>
      <w:spacing w:beforeLines="50" w:afterLines="50"/>
      <w:jc w:val="left"/>
      <w:outlineLvl w:val="2"/>
    </w:pPr>
    <w:rPr>
      <w:rFonts w:hAnsi="ＭＳ 明朝"/>
      <w:kern w:val="0"/>
      <w:szCs w:val="20"/>
    </w:rPr>
  </w:style>
  <w:style w:type="paragraph" w:styleId="af7">
    <w:name w:val="Date"/>
    <w:basedOn w:val="a3"/>
    <w:next w:val="a3"/>
    <w:rsid w:val="0073646E"/>
    <w:pPr>
      <w:widowControl/>
      <w:jc w:val="right"/>
    </w:pPr>
    <w:rPr>
      <w:rFonts w:hAnsi="Times New Roman"/>
      <w:kern w:val="0"/>
    </w:rPr>
  </w:style>
  <w:style w:type="paragraph" w:customStyle="1" w:styleId="af8">
    <w:name w:val="章"/>
    <w:basedOn w:val="a3"/>
    <w:rsid w:val="0073646E"/>
    <w:pPr>
      <w:snapToGrid w:val="0"/>
      <w:spacing w:beforeLines="50" w:afterLines="50"/>
      <w:outlineLvl w:val="0"/>
    </w:pPr>
    <w:rPr>
      <w:rFonts w:ascii="ＭＳ ゴシック" w:eastAsia="ＭＳ ゴシック" w:hAnsi="ＭＳ ゴシック"/>
      <w:sz w:val="24"/>
      <w:szCs w:val="20"/>
    </w:rPr>
  </w:style>
  <w:style w:type="paragraph" w:styleId="af9">
    <w:name w:val="Salutation"/>
    <w:basedOn w:val="a3"/>
    <w:next w:val="a3"/>
    <w:rsid w:val="0073646E"/>
    <w:rPr>
      <w:kern w:val="0"/>
      <w:szCs w:val="20"/>
    </w:rPr>
  </w:style>
  <w:style w:type="paragraph" w:styleId="afa">
    <w:name w:val="Subtitle"/>
    <w:basedOn w:val="a3"/>
    <w:qFormat/>
    <w:rsid w:val="0073646E"/>
    <w:pPr>
      <w:jc w:val="center"/>
      <w:outlineLvl w:val="3"/>
    </w:pPr>
    <w:rPr>
      <w:rFonts w:ascii="ＭＳ ゴシック" w:eastAsia="ＭＳ ゴシック" w:hAnsi="ＭＳ ゴシック" w:cs="Arial"/>
      <w:sz w:val="24"/>
    </w:rPr>
  </w:style>
  <w:style w:type="paragraph" w:customStyle="1" w:styleId="afb">
    <w:name w:val="要領"/>
    <w:basedOn w:val="a3"/>
    <w:rsid w:val="0073646E"/>
    <w:pPr>
      <w:snapToGrid w:val="0"/>
      <w:ind w:left="320" w:hangingChars="200" w:hanging="320"/>
    </w:pPr>
    <w:rPr>
      <w:rFonts w:hAnsi="ＭＳ 明朝"/>
      <w:sz w:val="16"/>
      <w:szCs w:val="16"/>
    </w:rPr>
  </w:style>
  <w:style w:type="paragraph" w:customStyle="1" w:styleId="13">
    <w:name w:val="1)"/>
    <w:basedOn w:val="a3"/>
    <w:next w:val="a3"/>
    <w:rsid w:val="00512220"/>
    <w:pPr>
      <w:ind w:leftChars="200" w:left="630" w:hangingChars="100" w:hanging="210"/>
    </w:pPr>
    <w:rPr>
      <w:rFonts w:cs="ＭＳ 明朝"/>
      <w:szCs w:val="20"/>
    </w:rPr>
  </w:style>
  <w:style w:type="paragraph" w:customStyle="1" w:styleId="14">
    <w:name w:val="→(1)"/>
    <w:basedOn w:val="a3"/>
    <w:rsid w:val="00EB2FD6"/>
    <w:pPr>
      <w:ind w:leftChars="200" w:left="420" w:firstLineChars="100" w:firstLine="210"/>
    </w:pPr>
    <w:rPr>
      <w:rFonts w:cs="ＭＳ 明朝"/>
      <w:szCs w:val="20"/>
    </w:rPr>
  </w:style>
  <w:style w:type="paragraph" w:styleId="15">
    <w:name w:val="index 1"/>
    <w:basedOn w:val="a3"/>
    <w:next w:val="a3"/>
    <w:autoRedefine/>
    <w:rsid w:val="00BB27D6"/>
    <w:pPr>
      <w:ind w:left="210" w:hangingChars="100" w:hanging="210"/>
    </w:pPr>
  </w:style>
  <w:style w:type="paragraph" w:styleId="afc">
    <w:name w:val="index heading"/>
    <w:basedOn w:val="a3"/>
    <w:next w:val="15"/>
    <w:rsid w:val="00BB27D6"/>
  </w:style>
  <w:style w:type="character" w:customStyle="1" w:styleId="a9">
    <w:name w:val="フッター (文字)"/>
    <w:link w:val="a8"/>
    <w:uiPriority w:val="99"/>
    <w:rsid w:val="00AF29C5"/>
    <w:rPr>
      <w:rFonts w:ascii="Century" w:hAnsi="Century"/>
      <w:kern w:val="2"/>
      <w:sz w:val="21"/>
      <w:szCs w:val="24"/>
    </w:rPr>
  </w:style>
  <w:style w:type="paragraph" w:customStyle="1" w:styleId="16">
    <w:name w:val="ﾀｲﾄﾙ_(1)"/>
    <w:basedOn w:val="a3"/>
    <w:next w:val="a3"/>
    <w:rsid w:val="00AA04A7"/>
    <w:rPr>
      <w:b/>
      <w:sz w:val="22"/>
    </w:rPr>
  </w:style>
  <w:style w:type="paragraph" w:customStyle="1" w:styleId="afd">
    <w:name w:val="ﾀｲﾄﾙ_ｱ"/>
    <w:basedOn w:val="a3"/>
    <w:next w:val="a3"/>
    <w:rsid w:val="00AA04A7"/>
    <w:pPr>
      <w:ind w:leftChars="200" w:left="200"/>
    </w:pPr>
    <w:rPr>
      <w:b/>
    </w:rPr>
  </w:style>
  <w:style w:type="paragraph" w:customStyle="1" w:styleId="afe">
    <w:name w:val="ﾀｲﾄﾙ_(ｱ)"/>
    <w:basedOn w:val="a3"/>
    <w:next w:val="a3"/>
    <w:rsid w:val="00AA04A7"/>
    <w:pPr>
      <w:ind w:leftChars="200" w:left="400" w:hangingChars="200" w:hanging="200"/>
    </w:pPr>
  </w:style>
  <w:style w:type="character" w:customStyle="1" w:styleId="50">
    <w:name w:val="見出し 5 (文字)"/>
    <w:link w:val="5"/>
    <w:uiPriority w:val="9"/>
    <w:rsid w:val="005B563D"/>
    <w:rPr>
      <w:rFonts w:ascii="Arial" w:eastAsia="ＭＳ ゴシック" w:hAnsi="Arial" w:cs="Times New Roman"/>
      <w:kern w:val="2"/>
      <w:sz w:val="21"/>
      <w:szCs w:val="24"/>
    </w:rPr>
  </w:style>
  <w:style w:type="table" w:styleId="aff">
    <w:name w:val="Table Grid"/>
    <w:basedOn w:val="a5"/>
    <w:uiPriority w:val="59"/>
    <w:rsid w:val="00AA2B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ta5">
    <w:name w:val="data5"/>
    <w:rsid w:val="00520CEF"/>
    <w:rPr>
      <w:color w:val="555555"/>
      <w:sz w:val="20"/>
      <w:szCs w:val="20"/>
    </w:rPr>
  </w:style>
  <w:style w:type="character" w:customStyle="1" w:styleId="30">
    <w:name w:val="見出し 3 (文字)"/>
    <w:link w:val="3"/>
    <w:uiPriority w:val="9"/>
    <w:rsid w:val="00CA6FF5"/>
    <w:rPr>
      <w:rFonts w:ascii="Arial" w:eastAsia="ＭＳ ゴシック" w:hAnsi="Arial" w:cs="Times New Roman"/>
      <w:kern w:val="2"/>
      <w:sz w:val="21"/>
      <w:szCs w:val="24"/>
    </w:rPr>
  </w:style>
  <w:style w:type="character" w:customStyle="1" w:styleId="40">
    <w:name w:val="見出し 4 (文字)"/>
    <w:link w:val="4"/>
    <w:uiPriority w:val="9"/>
    <w:rsid w:val="00CA6FF5"/>
    <w:rPr>
      <w:rFonts w:ascii="Century" w:hAnsi="Century"/>
      <w:b/>
      <w:bCs/>
      <w:kern w:val="2"/>
      <w:sz w:val="21"/>
      <w:szCs w:val="24"/>
    </w:rPr>
  </w:style>
  <w:style w:type="paragraph" w:styleId="aff0">
    <w:name w:val="List Paragraph"/>
    <w:basedOn w:val="a3"/>
    <w:uiPriority w:val="34"/>
    <w:qFormat/>
    <w:rsid w:val="008D2ADF"/>
    <w:pPr>
      <w:ind w:leftChars="400" w:left="840"/>
    </w:pPr>
    <w:rPr>
      <w:szCs w:val="22"/>
    </w:rPr>
  </w:style>
  <w:style w:type="paragraph" w:customStyle="1" w:styleId="aff1">
    <w:name w:val="様式記載事項_※"/>
    <w:qFormat/>
    <w:rsid w:val="00E63A39"/>
    <w:pPr>
      <w:spacing w:line="340" w:lineRule="exact"/>
      <w:ind w:leftChars="200" w:left="300" w:rightChars="100" w:right="100" w:hangingChars="100" w:hanging="100"/>
    </w:pPr>
    <w:rPr>
      <w:rFonts w:ascii="ＭＳ 明朝" w:hAnsi="ＭＳ 明朝" w:cs="ＭＳ 明朝"/>
      <w:kern w:val="2"/>
    </w:rPr>
  </w:style>
  <w:style w:type="paragraph" w:customStyle="1" w:styleId="17">
    <w:name w:val="スタイル 様式記載事項1"/>
    <w:basedOn w:val="a3"/>
    <w:rsid w:val="002C45B4"/>
    <w:pPr>
      <w:ind w:leftChars="100" w:left="410" w:hangingChars="100" w:hanging="200"/>
    </w:pPr>
    <w:rPr>
      <w:rFonts w:hAnsi="ＭＳ 明朝" w:cs="ＭＳ 明朝"/>
      <w:sz w:val="20"/>
      <w:szCs w:val="20"/>
    </w:rPr>
  </w:style>
  <w:style w:type="paragraph" w:customStyle="1" w:styleId="18">
    <w:name w:val="様式記載事項_1"/>
    <w:qFormat/>
    <w:rsid w:val="00E63A39"/>
    <w:pPr>
      <w:spacing w:line="340" w:lineRule="exact"/>
      <w:ind w:leftChars="100" w:left="200" w:rightChars="100" w:right="100" w:hangingChars="100" w:hanging="100"/>
    </w:pPr>
    <w:rPr>
      <w:rFonts w:ascii="ＭＳ 明朝" w:hAnsi="ＭＳ 明朝" w:cs="ＭＳ 明朝"/>
      <w:kern w:val="2"/>
    </w:rPr>
  </w:style>
  <w:style w:type="paragraph" w:customStyle="1" w:styleId="21">
    <w:name w:val="スタイル スタイル 様式記載事項_※ + 左 :  2 字 ぶら下げインデント :  1 字"/>
    <w:basedOn w:val="aff1"/>
    <w:rsid w:val="00233984"/>
    <w:pPr>
      <w:ind w:left="620" w:hanging="200"/>
    </w:pPr>
  </w:style>
  <w:style w:type="paragraph" w:styleId="aff2">
    <w:name w:val="Note Heading"/>
    <w:basedOn w:val="a3"/>
    <w:next w:val="a3"/>
    <w:link w:val="aff3"/>
    <w:rsid w:val="001A482F"/>
    <w:pPr>
      <w:jc w:val="center"/>
    </w:pPr>
  </w:style>
  <w:style w:type="character" w:customStyle="1" w:styleId="aff3">
    <w:name w:val="記 (文字)"/>
    <w:basedOn w:val="a4"/>
    <w:link w:val="aff2"/>
    <w:rsid w:val="001A482F"/>
    <w:rPr>
      <w:rFonts w:ascii="ＭＳ 明朝" w:hAnsi="Century"/>
      <w:kern w:val="2"/>
      <w:sz w:val="21"/>
      <w:szCs w:val="24"/>
    </w:rPr>
  </w:style>
  <w:style w:type="character" w:styleId="aff4">
    <w:name w:val="annotation reference"/>
    <w:basedOn w:val="a4"/>
    <w:semiHidden/>
    <w:unhideWhenUsed/>
    <w:rsid w:val="00453275"/>
    <w:rPr>
      <w:sz w:val="18"/>
      <w:szCs w:val="18"/>
    </w:rPr>
  </w:style>
  <w:style w:type="paragraph" w:styleId="aff5">
    <w:name w:val="annotation text"/>
    <w:basedOn w:val="a3"/>
    <w:link w:val="aff6"/>
    <w:semiHidden/>
    <w:unhideWhenUsed/>
    <w:rsid w:val="00453275"/>
    <w:pPr>
      <w:jc w:val="left"/>
    </w:pPr>
  </w:style>
  <w:style w:type="character" w:customStyle="1" w:styleId="aff6">
    <w:name w:val="コメント文字列 (文字)"/>
    <w:basedOn w:val="a4"/>
    <w:link w:val="aff5"/>
    <w:semiHidden/>
    <w:rsid w:val="00453275"/>
    <w:rPr>
      <w:rFonts w:ascii="ＭＳ 明朝" w:hAnsi="Century"/>
      <w:kern w:val="2"/>
      <w:sz w:val="21"/>
      <w:szCs w:val="24"/>
    </w:rPr>
  </w:style>
  <w:style w:type="paragraph" w:styleId="aff7">
    <w:name w:val="annotation subject"/>
    <w:basedOn w:val="aff5"/>
    <w:next w:val="aff5"/>
    <w:link w:val="aff8"/>
    <w:uiPriority w:val="99"/>
    <w:semiHidden/>
    <w:unhideWhenUsed/>
    <w:rsid w:val="00453275"/>
    <w:rPr>
      <w:b/>
      <w:bCs/>
    </w:rPr>
  </w:style>
  <w:style w:type="character" w:customStyle="1" w:styleId="aff8">
    <w:name w:val="コメント内容 (文字)"/>
    <w:basedOn w:val="aff6"/>
    <w:link w:val="aff7"/>
    <w:uiPriority w:val="99"/>
    <w:semiHidden/>
    <w:rsid w:val="00453275"/>
    <w:rPr>
      <w:rFonts w:ascii="ＭＳ 明朝" w:hAnsi="Century"/>
      <w:b/>
      <w:bCs/>
      <w:kern w:val="2"/>
      <w:sz w:val="21"/>
      <w:szCs w:val="24"/>
    </w:rPr>
  </w:style>
  <w:style w:type="paragraph" w:customStyle="1" w:styleId="Default">
    <w:name w:val="Default"/>
    <w:rsid w:val="008E4C1E"/>
    <w:pPr>
      <w:widowControl w:val="0"/>
      <w:autoSpaceDE w:val="0"/>
      <w:autoSpaceDN w:val="0"/>
      <w:adjustRightInd w:val="0"/>
    </w:pPr>
    <w:rPr>
      <w:rFonts w:ascii="ＭＳ ゴシック" w:eastAsia="ＭＳ ゴシック" w:hAnsi="Century" w:cs="ＭＳ ゴシック"/>
      <w:color w:val="000000"/>
      <w:sz w:val="24"/>
      <w:szCs w:val="24"/>
    </w:rPr>
  </w:style>
  <w:style w:type="paragraph" w:styleId="aff9">
    <w:name w:val="Normal Indent"/>
    <w:aliases w:val="標準インデント Char,標準インデント Char Char"/>
    <w:basedOn w:val="a3"/>
    <w:rsid w:val="006C76E0"/>
    <w:pPr>
      <w:ind w:leftChars="100" w:left="100" w:firstLineChars="100" w:firstLine="100"/>
    </w:pPr>
    <w:rPr>
      <w:rFonts w:hAnsi="Times New Roman"/>
      <w:szCs w:val="20"/>
    </w:rPr>
  </w:style>
  <w:style w:type="paragraph" w:styleId="affa">
    <w:name w:val="Plain Text"/>
    <w:aliases w:val="書式なし Char1,書式なし Char Char,書式なし Char1 Char,書式なし Char Char Char"/>
    <w:basedOn w:val="a3"/>
    <w:link w:val="affb"/>
    <w:rsid w:val="00D31A25"/>
    <w:rPr>
      <w:rFonts w:hAnsi="Courier New" w:cs="Courier New"/>
      <w:szCs w:val="21"/>
    </w:rPr>
  </w:style>
  <w:style w:type="character" w:customStyle="1" w:styleId="affb">
    <w:name w:val="書式なし (文字)"/>
    <w:aliases w:val="書式なし Char1 (文字),書式なし Char Char (文字),書式なし Char1 Char (文字),書式なし Char Char Char (文字)"/>
    <w:basedOn w:val="a4"/>
    <w:link w:val="affa"/>
    <w:rsid w:val="00D31A25"/>
    <w:rPr>
      <w:rFonts w:ascii="ＭＳ 明朝" w:hAnsi="Courier New" w:cs="Courier New"/>
      <w:kern w:val="2"/>
      <w:sz w:val="21"/>
      <w:szCs w:val="21"/>
    </w:rPr>
  </w:style>
  <w:style w:type="character" w:customStyle="1" w:styleId="60">
    <w:name w:val="見出し 6 (文字)"/>
    <w:basedOn w:val="a4"/>
    <w:link w:val="6"/>
    <w:uiPriority w:val="9"/>
    <w:rsid w:val="00540FBE"/>
    <w:rPr>
      <w:rFonts w:ascii="Century" w:eastAsiaTheme="minorEastAsia" w:hAnsi="Century" w:cstheme="minorBidi"/>
      <w:bCs/>
      <w:color w:val="0D0D0D" w:themeColor="text1" w:themeTint="F2"/>
      <w:kern w:val="2"/>
      <w:sz w:val="21"/>
      <w:szCs w:val="21"/>
    </w:rPr>
  </w:style>
  <w:style w:type="character" w:customStyle="1" w:styleId="70">
    <w:name w:val="見出し 7 (文字)"/>
    <w:basedOn w:val="a4"/>
    <w:link w:val="7"/>
    <w:uiPriority w:val="9"/>
    <w:semiHidden/>
    <w:rsid w:val="00540FBE"/>
    <w:rPr>
      <w:rFonts w:ascii="Century" w:eastAsiaTheme="minorEastAsia" w:hAnsi="Century" w:cstheme="minorBidi"/>
      <w:color w:val="0D0D0D" w:themeColor="text1" w:themeTint="F2"/>
      <w:kern w:val="2"/>
      <w:sz w:val="21"/>
      <w:szCs w:val="21"/>
    </w:rPr>
  </w:style>
  <w:style w:type="paragraph" w:customStyle="1" w:styleId="affc">
    <w:name w:val="報告書タイトル"/>
    <w:basedOn w:val="affd"/>
    <w:rsid w:val="00540FBE"/>
    <w:pPr>
      <w:spacing w:before="0" w:after="0"/>
    </w:pPr>
    <w:rPr>
      <w:rFonts w:ascii="Arial" w:hAnsi="Arial" w:cs="Arial"/>
      <w:sz w:val="36"/>
    </w:rPr>
  </w:style>
  <w:style w:type="paragraph" w:styleId="affd">
    <w:name w:val="Title"/>
    <w:basedOn w:val="a3"/>
    <w:next w:val="a3"/>
    <w:link w:val="affe"/>
    <w:uiPriority w:val="10"/>
    <w:qFormat/>
    <w:rsid w:val="00540FBE"/>
    <w:pPr>
      <w:widowControl/>
      <w:spacing w:before="240" w:after="120"/>
      <w:jc w:val="center"/>
      <w:outlineLvl w:val="0"/>
    </w:pPr>
    <w:rPr>
      <w:rFonts w:asciiTheme="majorHAnsi" w:eastAsia="ＭＳ ゴシック" w:hAnsiTheme="majorHAnsi" w:cstheme="majorBidi"/>
      <w:color w:val="0D0D0D" w:themeColor="text1" w:themeTint="F2"/>
      <w:sz w:val="32"/>
      <w:szCs w:val="32"/>
    </w:rPr>
  </w:style>
  <w:style w:type="character" w:customStyle="1" w:styleId="affe">
    <w:name w:val="表題 (文字)"/>
    <w:basedOn w:val="a4"/>
    <w:link w:val="affd"/>
    <w:uiPriority w:val="10"/>
    <w:rsid w:val="00540FBE"/>
    <w:rPr>
      <w:rFonts w:asciiTheme="majorHAnsi" w:eastAsia="ＭＳ ゴシック" w:hAnsiTheme="majorHAnsi" w:cstheme="majorBidi"/>
      <w:color w:val="0D0D0D" w:themeColor="text1" w:themeTint="F2"/>
      <w:kern w:val="2"/>
      <w:sz w:val="32"/>
      <w:szCs w:val="32"/>
    </w:rPr>
  </w:style>
  <w:style w:type="character" w:customStyle="1" w:styleId="10">
    <w:name w:val="見出し 1 (文字)"/>
    <w:basedOn w:val="a4"/>
    <w:link w:val="1"/>
    <w:uiPriority w:val="9"/>
    <w:rsid w:val="00540FBE"/>
    <w:rPr>
      <w:rFonts w:ascii="ＭＳ ゴシック" w:eastAsia="ＭＳ ゴシック" w:hAnsi="ＭＳ ゴシック"/>
      <w:kern w:val="2"/>
      <w:sz w:val="24"/>
      <w:szCs w:val="24"/>
    </w:rPr>
  </w:style>
  <w:style w:type="character" w:customStyle="1" w:styleId="20">
    <w:name w:val="見出し 2 (文字)"/>
    <w:basedOn w:val="a4"/>
    <w:link w:val="2"/>
    <w:uiPriority w:val="9"/>
    <w:rsid w:val="00540FBE"/>
    <w:rPr>
      <w:rFonts w:ascii="ＭＳ ゴシック" w:eastAsia="ＭＳ ゴシック" w:hAnsi="ＭＳ ゴシック"/>
      <w:kern w:val="2"/>
      <w:sz w:val="21"/>
      <w:szCs w:val="24"/>
    </w:rPr>
  </w:style>
  <w:style w:type="paragraph" w:customStyle="1" w:styleId="19">
    <w:name w:val="本文1"/>
    <w:basedOn w:val="a3"/>
    <w:qFormat/>
    <w:rsid w:val="00540FBE"/>
    <w:pPr>
      <w:widowControl/>
      <w:ind w:leftChars="50" w:left="105" w:firstLineChars="100" w:firstLine="210"/>
    </w:pPr>
    <w:rPr>
      <w:rFonts w:ascii="Century" w:eastAsiaTheme="minorEastAsia" w:cstheme="minorBidi"/>
      <w:color w:val="0D0D0D" w:themeColor="text1" w:themeTint="F2"/>
      <w:szCs w:val="21"/>
    </w:rPr>
  </w:style>
  <w:style w:type="paragraph" w:customStyle="1" w:styleId="afff">
    <w:name w:val="本文ア"/>
    <w:basedOn w:val="a3"/>
    <w:qFormat/>
    <w:rsid w:val="00540FBE"/>
    <w:pPr>
      <w:widowControl/>
      <w:ind w:leftChars="300" w:left="630" w:firstLineChars="100" w:firstLine="210"/>
    </w:pPr>
    <w:rPr>
      <w:rFonts w:ascii="Century" w:eastAsiaTheme="minorEastAsia" w:cstheme="minorBidi"/>
      <w:color w:val="0D0D0D" w:themeColor="text1" w:themeTint="F2"/>
      <w:szCs w:val="21"/>
    </w:rPr>
  </w:style>
  <w:style w:type="paragraph" w:styleId="1a">
    <w:name w:val="toc 1"/>
    <w:basedOn w:val="a3"/>
    <w:next w:val="a3"/>
    <w:autoRedefine/>
    <w:uiPriority w:val="39"/>
    <w:rsid w:val="00540FBE"/>
    <w:pPr>
      <w:widowControl/>
      <w:tabs>
        <w:tab w:val="right" w:leader="dot" w:pos="8504"/>
      </w:tabs>
      <w:spacing w:beforeLines="50" w:before="180" w:line="240" w:lineRule="exact"/>
      <w:ind w:left="629" w:hangingChars="261" w:hanging="629"/>
    </w:pPr>
    <w:rPr>
      <w:rFonts w:ascii="Arial" w:eastAsia="ＭＳ ゴシック" w:hAnsi="Arial" w:cstheme="minorBidi"/>
      <w:b/>
      <w:noProof/>
      <w:color w:val="0D0D0D" w:themeColor="text1" w:themeTint="F2"/>
      <w:sz w:val="24"/>
      <w:szCs w:val="21"/>
    </w:rPr>
  </w:style>
  <w:style w:type="paragraph" w:customStyle="1" w:styleId="22">
    <w:name w:val="スタイル2"/>
    <w:basedOn w:val="31"/>
    <w:link w:val="23"/>
    <w:qFormat/>
    <w:rsid w:val="00540FBE"/>
    <w:pPr>
      <w:tabs>
        <w:tab w:val="left" w:pos="454"/>
      </w:tabs>
      <w:autoSpaceDE w:val="0"/>
      <w:autoSpaceDN w:val="0"/>
      <w:ind w:left="1049" w:rightChars="-10" w:right="-21" w:firstLineChars="100" w:firstLine="210"/>
    </w:pPr>
    <w:rPr>
      <w:szCs w:val="21"/>
    </w:rPr>
  </w:style>
  <w:style w:type="character" w:customStyle="1" w:styleId="23">
    <w:name w:val="スタイル2 (文字)"/>
    <w:basedOn w:val="32"/>
    <w:link w:val="22"/>
    <w:rsid w:val="00540FBE"/>
    <w:rPr>
      <w:rFonts w:ascii="Century" w:eastAsiaTheme="minorEastAsia" w:hAnsi="Century" w:cstheme="minorBidi"/>
      <w:color w:val="0D0D0D" w:themeColor="text1" w:themeTint="F2"/>
      <w:kern w:val="2"/>
      <w:sz w:val="16"/>
      <w:szCs w:val="21"/>
    </w:rPr>
  </w:style>
  <w:style w:type="paragraph" w:styleId="31">
    <w:name w:val="Body Text 3"/>
    <w:basedOn w:val="a3"/>
    <w:link w:val="32"/>
    <w:uiPriority w:val="99"/>
    <w:semiHidden/>
    <w:unhideWhenUsed/>
    <w:rsid w:val="00540FBE"/>
    <w:pPr>
      <w:widowControl/>
    </w:pPr>
    <w:rPr>
      <w:rFonts w:ascii="Century" w:eastAsiaTheme="minorEastAsia" w:cstheme="minorBidi"/>
      <w:color w:val="0D0D0D" w:themeColor="text1" w:themeTint="F2"/>
      <w:sz w:val="16"/>
      <w:szCs w:val="16"/>
    </w:rPr>
  </w:style>
  <w:style w:type="character" w:customStyle="1" w:styleId="32">
    <w:name w:val="本文 3 (文字)"/>
    <w:basedOn w:val="a4"/>
    <w:link w:val="31"/>
    <w:uiPriority w:val="99"/>
    <w:semiHidden/>
    <w:rsid w:val="00540FBE"/>
    <w:rPr>
      <w:rFonts w:ascii="Century" w:eastAsiaTheme="minorEastAsia" w:hAnsi="Century" w:cstheme="minorBidi"/>
      <w:color w:val="0D0D0D" w:themeColor="text1" w:themeTint="F2"/>
      <w:kern w:val="2"/>
      <w:sz w:val="16"/>
      <w:szCs w:val="16"/>
    </w:rPr>
  </w:style>
  <w:style w:type="paragraph" w:customStyle="1" w:styleId="afff0">
    <w:name w:val="本文（ア）"/>
    <w:basedOn w:val="a3"/>
    <w:qFormat/>
    <w:rsid w:val="00540FBE"/>
    <w:pPr>
      <w:widowControl/>
      <w:ind w:leftChars="450" w:left="945" w:firstLineChars="100" w:firstLine="210"/>
    </w:pPr>
    <w:rPr>
      <w:rFonts w:ascii="Century" w:eastAsiaTheme="minorEastAsia" w:cstheme="minorBidi"/>
      <w:color w:val="0D0D0D" w:themeColor="text1" w:themeTint="F2"/>
      <w:szCs w:val="21"/>
    </w:rPr>
  </w:style>
  <w:style w:type="character" w:customStyle="1" w:styleId="af0">
    <w:name w:val="吹き出し (文字)"/>
    <w:basedOn w:val="a4"/>
    <w:link w:val="af"/>
    <w:uiPriority w:val="99"/>
    <w:semiHidden/>
    <w:rsid w:val="00540FBE"/>
    <w:rPr>
      <w:rFonts w:ascii="Arial" w:eastAsia="ＭＳ ゴシック" w:hAnsi="Arial"/>
      <w:kern w:val="2"/>
      <w:sz w:val="18"/>
      <w:szCs w:val="18"/>
    </w:rPr>
  </w:style>
  <w:style w:type="paragraph" w:customStyle="1" w:styleId="a1">
    <w:name w:val="スタイル(ｱ)"/>
    <w:basedOn w:val="a3"/>
    <w:qFormat/>
    <w:rsid w:val="00540FBE"/>
    <w:pPr>
      <w:widowControl/>
      <w:numPr>
        <w:numId w:val="3"/>
      </w:numPr>
      <w:tabs>
        <w:tab w:val="left" w:pos="1050"/>
        <w:tab w:val="left" w:pos="1134"/>
      </w:tabs>
      <w:ind w:leftChars="200" w:left="840"/>
    </w:pPr>
    <w:rPr>
      <w:rFonts w:ascii="Century" w:eastAsiaTheme="minorEastAsia" w:cstheme="minorBidi"/>
      <w:color w:val="00B050"/>
      <w:szCs w:val="21"/>
    </w:rPr>
  </w:style>
  <w:style w:type="paragraph" w:customStyle="1" w:styleId="afff1">
    <w:name w:val="本文a"/>
    <w:basedOn w:val="a3"/>
    <w:qFormat/>
    <w:rsid w:val="00540FBE"/>
    <w:pPr>
      <w:keepNext/>
      <w:widowControl/>
      <w:ind w:leftChars="400" w:left="840" w:firstLineChars="100" w:firstLine="210"/>
    </w:pPr>
    <w:rPr>
      <w:rFonts w:ascii="Century" w:eastAsiaTheme="minorEastAsia" w:cstheme="minorBidi"/>
      <w:color w:val="0D0D0D" w:themeColor="text1" w:themeTint="F2"/>
      <w:szCs w:val="21"/>
    </w:rPr>
  </w:style>
  <w:style w:type="paragraph" w:customStyle="1" w:styleId="abc">
    <w:name w:val="a)b)c)箇条書き"/>
    <w:basedOn w:val="a3"/>
    <w:rsid w:val="00540FBE"/>
    <w:pPr>
      <w:widowControl/>
      <w:numPr>
        <w:ilvl w:val="2"/>
        <w:numId w:val="4"/>
      </w:numPr>
      <w:tabs>
        <w:tab w:val="clear" w:pos="1620"/>
        <w:tab w:val="num" w:pos="840"/>
      </w:tabs>
      <w:ind w:leftChars="250" w:left="607" w:rightChars="50" w:right="50" w:hanging="357"/>
    </w:pPr>
    <w:rPr>
      <w:rFonts w:ascii="Century" w:eastAsiaTheme="minorEastAsia" w:cstheme="minorBidi"/>
      <w:color w:val="0D0D0D" w:themeColor="text1" w:themeTint="F2"/>
      <w:szCs w:val="21"/>
    </w:rPr>
  </w:style>
  <w:style w:type="paragraph" w:customStyle="1" w:styleId="1230">
    <w:name w:val="1)2)3)箇条書き"/>
    <w:basedOn w:val="a3"/>
    <w:rsid w:val="00540FBE"/>
    <w:pPr>
      <w:widowControl/>
      <w:numPr>
        <w:ilvl w:val="1"/>
        <w:numId w:val="4"/>
      </w:numPr>
      <w:tabs>
        <w:tab w:val="clear" w:pos="1200"/>
        <w:tab w:val="num" w:pos="840"/>
      </w:tabs>
      <w:ind w:leftChars="250" w:left="607" w:rightChars="50" w:right="50" w:hanging="357"/>
    </w:pPr>
    <w:rPr>
      <w:rFonts w:ascii="Century" w:eastAsiaTheme="minorEastAsia" w:cstheme="minorBidi"/>
      <w:color w:val="0D0D0D" w:themeColor="text1" w:themeTint="F2"/>
      <w:szCs w:val="21"/>
    </w:rPr>
  </w:style>
  <w:style w:type="paragraph" w:customStyle="1" w:styleId="123">
    <w:name w:val="123箇条書き"/>
    <w:basedOn w:val="a3"/>
    <w:rsid w:val="00540FBE"/>
    <w:pPr>
      <w:widowControl/>
      <w:numPr>
        <w:numId w:val="4"/>
      </w:numPr>
      <w:ind w:rightChars="50" w:right="50"/>
    </w:pPr>
    <w:rPr>
      <w:rFonts w:ascii="Century" w:eastAsiaTheme="minorEastAsia" w:cstheme="minorBidi"/>
      <w:color w:val="0D0D0D" w:themeColor="text1" w:themeTint="F2"/>
      <w:szCs w:val="21"/>
    </w:rPr>
  </w:style>
  <w:style w:type="paragraph" w:customStyle="1" w:styleId="afff2">
    <w:name w:val="スタイル(a）"/>
    <w:qFormat/>
    <w:rsid w:val="00540FBE"/>
    <w:pPr>
      <w:keepNext/>
      <w:tabs>
        <w:tab w:val="left" w:pos="1260"/>
      </w:tabs>
      <w:ind w:left="1050"/>
      <w:jc w:val="both"/>
    </w:pPr>
    <w:rPr>
      <w:rFonts w:ascii="Century" w:eastAsiaTheme="minorEastAsia" w:hAnsi="Century" w:cstheme="minorBidi"/>
      <w:color w:val="000000" w:themeColor="text1"/>
      <w:kern w:val="2"/>
      <w:sz w:val="21"/>
      <w:szCs w:val="21"/>
    </w:rPr>
  </w:style>
  <w:style w:type="character" w:customStyle="1" w:styleId="ac">
    <w:name w:val="ヘッダー (文字)"/>
    <w:basedOn w:val="a4"/>
    <w:link w:val="ab"/>
    <w:rsid w:val="00540FBE"/>
    <w:rPr>
      <w:rFonts w:ascii="ＭＳ 明朝" w:hAnsi="Century"/>
      <w:kern w:val="2"/>
      <w:sz w:val="21"/>
      <w:szCs w:val="24"/>
    </w:rPr>
  </w:style>
  <w:style w:type="paragraph" w:styleId="afff3">
    <w:name w:val="TOC Heading"/>
    <w:basedOn w:val="1"/>
    <w:next w:val="a3"/>
    <w:uiPriority w:val="39"/>
    <w:unhideWhenUsed/>
    <w:qFormat/>
    <w:rsid w:val="00540FBE"/>
    <w:pPr>
      <w:keepLines/>
      <w:widowControl/>
      <w:adjustRightInd/>
      <w:spacing w:before="240" w:line="259" w:lineRule="auto"/>
      <w:jc w:val="left"/>
      <w:textAlignment w:val="auto"/>
      <w:outlineLvl w:val="9"/>
    </w:pPr>
    <w:rPr>
      <w:rFonts w:asciiTheme="majorHAnsi" w:eastAsiaTheme="majorEastAsia" w:hAnsiTheme="majorHAnsi" w:cstheme="majorBidi"/>
      <w:b/>
      <w:color w:val="365F91" w:themeColor="accent1" w:themeShade="BF"/>
      <w:kern w:val="0"/>
      <w:sz w:val="32"/>
      <w:szCs w:val="32"/>
    </w:rPr>
  </w:style>
  <w:style w:type="paragraph" w:styleId="33">
    <w:name w:val="toc 3"/>
    <w:basedOn w:val="a3"/>
    <w:next w:val="a3"/>
    <w:autoRedefine/>
    <w:uiPriority w:val="39"/>
    <w:unhideWhenUsed/>
    <w:rsid w:val="00540FBE"/>
    <w:pPr>
      <w:widowControl/>
      <w:ind w:leftChars="200" w:left="420"/>
    </w:pPr>
    <w:rPr>
      <w:rFonts w:ascii="Century" w:eastAsiaTheme="minorEastAsia" w:cstheme="minorBidi"/>
      <w:color w:val="0D0D0D" w:themeColor="text1" w:themeTint="F2"/>
      <w:szCs w:val="21"/>
    </w:rPr>
  </w:style>
  <w:style w:type="character" w:styleId="afff4">
    <w:name w:val="Hyperlink"/>
    <w:basedOn w:val="a4"/>
    <w:uiPriority w:val="99"/>
    <w:unhideWhenUsed/>
    <w:rsid w:val="00540FBE"/>
    <w:rPr>
      <w:color w:val="0000FF" w:themeColor="hyperlink"/>
      <w:u w:val="single"/>
    </w:rPr>
  </w:style>
  <w:style w:type="paragraph" w:styleId="24">
    <w:name w:val="toc 2"/>
    <w:basedOn w:val="a3"/>
    <w:next w:val="a3"/>
    <w:autoRedefine/>
    <w:uiPriority w:val="39"/>
    <w:unhideWhenUsed/>
    <w:rsid w:val="00540FBE"/>
    <w:pPr>
      <w:widowControl/>
      <w:spacing w:after="100" w:line="259" w:lineRule="auto"/>
      <w:ind w:left="220"/>
      <w:jc w:val="left"/>
    </w:pPr>
    <w:rPr>
      <w:rFonts w:asciiTheme="minorHAnsi" w:eastAsiaTheme="minorEastAsia" w:hAnsiTheme="minorHAnsi"/>
      <w:kern w:val="0"/>
      <w:sz w:val="22"/>
      <w:szCs w:val="22"/>
    </w:rPr>
  </w:style>
  <w:style w:type="paragraph" w:styleId="41">
    <w:name w:val="toc 4"/>
    <w:basedOn w:val="a3"/>
    <w:next w:val="a3"/>
    <w:autoRedefine/>
    <w:uiPriority w:val="39"/>
    <w:unhideWhenUsed/>
    <w:rsid w:val="00540FBE"/>
    <w:pPr>
      <w:widowControl/>
      <w:ind w:leftChars="300" w:left="630"/>
    </w:pPr>
    <w:rPr>
      <w:rFonts w:ascii="Century" w:eastAsiaTheme="minorEastAsia" w:cstheme="minorBidi"/>
      <w:color w:val="0D0D0D" w:themeColor="text1" w:themeTint="F2"/>
      <w:szCs w:val="21"/>
    </w:rPr>
  </w:style>
  <w:style w:type="paragraph" w:customStyle="1" w:styleId="a0">
    <w:name w:val="見出し（ア）"/>
    <w:basedOn w:val="a1"/>
    <w:next w:val="a3"/>
    <w:qFormat/>
    <w:rsid w:val="00540FBE"/>
    <w:pPr>
      <w:numPr>
        <w:numId w:val="5"/>
      </w:numPr>
      <w:tabs>
        <w:tab w:val="left" w:pos="993"/>
        <w:tab w:val="left" w:pos="1276"/>
      </w:tabs>
      <w:ind w:left="840"/>
    </w:pPr>
  </w:style>
  <w:style w:type="paragraph" w:customStyle="1" w:styleId="afff5">
    <w:name w:val="本文（１）"/>
    <w:basedOn w:val="a3"/>
    <w:qFormat/>
    <w:rsid w:val="00540FBE"/>
    <w:pPr>
      <w:widowControl/>
      <w:ind w:leftChars="250" w:left="525" w:firstLineChars="100" w:firstLine="210"/>
    </w:pPr>
    <w:rPr>
      <w:rFonts w:ascii="Century" w:eastAsiaTheme="minorEastAsia" w:cstheme="minorBidi"/>
      <w:color w:val="0D0D0D" w:themeColor="text1" w:themeTint="F2"/>
      <w:szCs w:val="21"/>
    </w:rPr>
  </w:style>
  <w:style w:type="character" w:customStyle="1" w:styleId="ae">
    <w:name w:val="本文インデント (文字)"/>
    <w:basedOn w:val="a4"/>
    <w:link w:val="ad"/>
    <w:uiPriority w:val="99"/>
    <w:rsid w:val="00540FBE"/>
    <w:rPr>
      <w:rFonts w:ascii="ＭＳ 明朝" w:hAnsi="Bookman Old Style"/>
      <w:color w:val="339966"/>
      <w:sz w:val="21"/>
      <w:szCs w:val="21"/>
    </w:rPr>
  </w:style>
  <w:style w:type="paragraph" w:customStyle="1" w:styleId="a2">
    <w:name w:val="黒四角箇条書き"/>
    <w:basedOn w:val="a3"/>
    <w:rsid w:val="00540FBE"/>
    <w:pPr>
      <w:widowControl/>
      <w:numPr>
        <w:numId w:val="6"/>
      </w:numPr>
      <w:tabs>
        <w:tab w:val="clear" w:pos="780"/>
        <w:tab w:val="num" w:pos="735"/>
      </w:tabs>
      <w:ind w:leftChars="200" w:left="350" w:rightChars="50" w:right="50" w:hangingChars="150" w:hanging="150"/>
    </w:pPr>
    <w:rPr>
      <w:rFonts w:ascii="Century" w:eastAsiaTheme="minorEastAsia" w:cstheme="minorBidi"/>
      <w:color w:val="0D0D0D" w:themeColor="text1" w:themeTint="F2"/>
      <w:szCs w:val="21"/>
    </w:rPr>
  </w:style>
  <w:style w:type="paragraph" w:customStyle="1" w:styleId="a">
    <w:name w:val="スタイルａ"/>
    <w:basedOn w:val="a3"/>
    <w:next w:val="afff2"/>
    <w:qFormat/>
    <w:rsid w:val="00540FBE"/>
    <w:pPr>
      <w:widowControl/>
      <w:numPr>
        <w:numId w:val="7"/>
      </w:numPr>
      <w:ind w:leftChars="400" w:left="820"/>
    </w:pPr>
    <w:rPr>
      <w:rFonts w:ascii="Century" w:eastAsiaTheme="minorEastAsia" w:cstheme="minorBidi"/>
      <w:color w:val="00B050"/>
      <w:szCs w:val="21"/>
    </w:rPr>
  </w:style>
  <w:style w:type="paragraph" w:styleId="25">
    <w:name w:val="Body Text 2"/>
    <w:basedOn w:val="a3"/>
    <w:link w:val="26"/>
    <w:uiPriority w:val="99"/>
    <w:semiHidden/>
    <w:unhideWhenUsed/>
    <w:rsid w:val="00540FBE"/>
    <w:pPr>
      <w:widowControl/>
      <w:spacing w:line="480" w:lineRule="auto"/>
    </w:pPr>
    <w:rPr>
      <w:rFonts w:ascii="Century" w:eastAsiaTheme="minorEastAsia" w:cstheme="minorBidi"/>
      <w:color w:val="0D0D0D" w:themeColor="text1" w:themeTint="F2"/>
      <w:szCs w:val="21"/>
    </w:rPr>
  </w:style>
  <w:style w:type="character" w:customStyle="1" w:styleId="26">
    <w:name w:val="本文 2 (文字)"/>
    <w:basedOn w:val="a4"/>
    <w:link w:val="25"/>
    <w:uiPriority w:val="99"/>
    <w:semiHidden/>
    <w:rsid w:val="00540FBE"/>
    <w:rPr>
      <w:rFonts w:ascii="Century" w:eastAsiaTheme="minorEastAsia" w:hAnsi="Century" w:cstheme="minorBidi"/>
      <w:color w:val="0D0D0D" w:themeColor="text1" w:themeTint="F2"/>
      <w:kern w:val="2"/>
      <w:sz w:val="21"/>
      <w:szCs w:val="21"/>
    </w:rPr>
  </w:style>
  <w:style w:type="paragraph" w:customStyle="1" w:styleId="afff6">
    <w:name w:val="標準インデント１"/>
    <w:basedOn w:val="aff9"/>
    <w:rsid w:val="00540FBE"/>
    <w:pPr>
      <w:widowControl/>
      <w:ind w:leftChars="200" w:left="420" w:firstLineChars="0" w:firstLine="0"/>
    </w:pPr>
    <w:rPr>
      <w:rFonts w:ascii="Century" w:eastAsiaTheme="minorEastAsia" w:hAnsi="Century" w:cstheme="minorBidi"/>
      <w:color w:val="0D0D0D" w:themeColor="text1" w:themeTint="F2"/>
      <w:kern w:val="0"/>
      <w:szCs w:val="21"/>
    </w:rPr>
  </w:style>
  <w:style w:type="paragraph" w:customStyle="1" w:styleId="42">
    <w:name w:val="本文 4"/>
    <w:basedOn w:val="a3"/>
    <w:autoRedefine/>
    <w:rsid w:val="00540FBE"/>
    <w:pPr>
      <w:widowControl/>
      <w:ind w:leftChars="200" w:left="420" w:firstLineChars="100" w:firstLine="210"/>
    </w:pPr>
    <w:rPr>
      <w:rFonts w:eastAsiaTheme="minorEastAsia" w:hAnsi="ＭＳ 明朝" w:cstheme="minorBidi"/>
      <w:color w:val="0D0D0D" w:themeColor="text1" w:themeTint="F2"/>
      <w:szCs w:val="21"/>
      <w:lang w:val="en-AU"/>
    </w:rPr>
  </w:style>
  <w:style w:type="paragraph" w:customStyle="1" w:styleId="43">
    <w:name w:val="スタイル 本文 4 + 自動"/>
    <w:basedOn w:val="42"/>
    <w:rsid w:val="00540FBE"/>
    <w:pPr>
      <w:ind w:left="100"/>
    </w:pPr>
    <w:rPr>
      <w:kern w:val="0"/>
    </w:rPr>
  </w:style>
  <w:style w:type="paragraph" w:customStyle="1" w:styleId="4111">
    <w:name w:val="スタイル スタイル 本文 4 + 自動 右  1 字 + 左 :  1 字 最初の行 :  1 字"/>
    <w:basedOn w:val="a3"/>
    <w:rsid w:val="00540FBE"/>
    <w:pPr>
      <w:widowControl/>
      <w:ind w:leftChars="200" w:left="200" w:firstLineChars="100" w:firstLine="210"/>
    </w:pPr>
    <w:rPr>
      <w:rFonts w:eastAsiaTheme="minorEastAsia" w:hAnsi="ＭＳ 明朝" w:cs="ＭＳ 明朝"/>
      <w:color w:val="0D0D0D" w:themeColor="text1" w:themeTint="F2"/>
      <w:szCs w:val="21"/>
      <w:lang w:val="en-AU"/>
    </w:rPr>
  </w:style>
  <w:style w:type="paragraph" w:customStyle="1" w:styleId="afff7">
    <w:name w:val="なかぐろ"/>
    <w:basedOn w:val="a3"/>
    <w:link w:val="afff8"/>
    <w:qFormat/>
    <w:rsid w:val="00540FBE"/>
    <w:pPr>
      <w:ind w:left="210" w:hangingChars="100" w:hanging="210"/>
    </w:pPr>
    <w:rPr>
      <w:rFonts w:hAnsi="ＭＳ 明朝"/>
      <w:color w:val="0D0D0D" w:themeColor="text1" w:themeTint="F2"/>
      <w:szCs w:val="21"/>
    </w:rPr>
  </w:style>
  <w:style w:type="character" w:customStyle="1" w:styleId="afff8">
    <w:name w:val="なかぐろ (文字)"/>
    <w:link w:val="afff7"/>
    <w:rsid w:val="00540FBE"/>
    <w:rPr>
      <w:rFonts w:ascii="ＭＳ 明朝" w:hAnsi="ＭＳ 明朝"/>
      <w:color w:val="0D0D0D" w:themeColor="text1" w:themeTint="F2"/>
      <w:kern w:val="2"/>
      <w:sz w:val="21"/>
      <w:szCs w:val="21"/>
    </w:rPr>
  </w:style>
  <w:style w:type="paragraph" w:customStyle="1" w:styleId="1b">
    <w:name w:val="スタイル1"/>
    <w:basedOn w:val="afff7"/>
    <w:link w:val="1c"/>
    <w:qFormat/>
    <w:rsid w:val="00540FBE"/>
    <w:pPr>
      <w:ind w:leftChars="200" w:left="630"/>
    </w:pPr>
    <w:rPr>
      <w:color w:val="C00000"/>
    </w:rPr>
  </w:style>
  <w:style w:type="character" w:customStyle="1" w:styleId="1c">
    <w:name w:val="スタイル1 (文字)"/>
    <w:basedOn w:val="afff8"/>
    <w:link w:val="1b"/>
    <w:rsid w:val="00540FBE"/>
    <w:rPr>
      <w:rFonts w:ascii="ＭＳ 明朝" w:hAnsi="ＭＳ 明朝"/>
      <w:color w:val="C00000"/>
      <w:kern w:val="2"/>
      <w:sz w:val="21"/>
      <w:szCs w:val="21"/>
    </w:rPr>
  </w:style>
  <w:style w:type="paragraph" w:styleId="51">
    <w:name w:val="toc 5"/>
    <w:basedOn w:val="a3"/>
    <w:next w:val="a3"/>
    <w:autoRedefine/>
    <w:uiPriority w:val="39"/>
    <w:unhideWhenUsed/>
    <w:rsid w:val="00540FBE"/>
    <w:pPr>
      <w:ind w:leftChars="400" w:left="840"/>
    </w:pPr>
    <w:rPr>
      <w:rFonts w:asciiTheme="minorHAnsi" w:eastAsiaTheme="minorEastAsia" w:hAnsiTheme="minorHAnsi" w:cstheme="minorBidi"/>
      <w:szCs w:val="22"/>
    </w:rPr>
  </w:style>
  <w:style w:type="paragraph" w:styleId="61">
    <w:name w:val="toc 6"/>
    <w:basedOn w:val="a3"/>
    <w:next w:val="a3"/>
    <w:autoRedefine/>
    <w:uiPriority w:val="39"/>
    <w:unhideWhenUsed/>
    <w:rsid w:val="00540FBE"/>
    <w:pPr>
      <w:ind w:leftChars="500" w:left="1050"/>
    </w:pPr>
    <w:rPr>
      <w:rFonts w:asciiTheme="minorHAnsi" w:eastAsiaTheme="minorEastAsia" w:hAnsiTheme="minorHAnsi" w:cstheme="minorBidi"/>
      <w:szCs w:val="22"/>
    </w:rPr>
  </w:style>
  <w:style w:type="paragraph" w:styleId="71">
    <w:name w:val="toc 7"/>
    <w:basedOn w:val="a3"/>
    <w:next w:val="a3"/>
    <w:autoRedefine/>
    <w:uiPriority w:val="39"/>
    <w:unhideWhenUsed/>
    <w:rsid w:val="00540FBE"/>
    <w:pPr>
      <w:ind w:leftChars="600" w:left="1260"/>
    </w:pPr>
    <w:rPr>
      <w:rFonts w:asciiTheme="minorHAnsi" w:eastAsiaTheme="minorEastAsia" w:hAnsiTheme="minorHAnsi" w:cstheme="minorBidi"/>
      <w:szCs w:val="22"/>
    </w:rPr>
  </w:style>
  <w:style w:type="paragraph" w:styleId="8">
    <w:name w:val="toc 8"/>
    <w:basedOn w:val="a3"/>
    <w:next w:val="a3"/>
    <w:autoRedefine/>
    <w:uiPriority w:val="39"/>
    <w:unhideWhenUsed/>
    <w:rsid w:val="00540FBE"/>
    <w:pPr>
      <w:ind w:leftChars="700" w:left="1470"/>
    </w:pPr>
    <w:rPr>
      <w:rFonts w:asciiTheme="minorHAnsi" w:eastAsiaTheme="minorEastAsia" w:hAnsiTheme="minorHAnsi" w:cstheme="minorBidi"/>
      <w:szCs w:val="22"/>
    </w:rPr>
  </w:style>
  <w:style w:type="paragraph" w:styleId="9">
    <w:name w:val="toc 9"/>
    <w:basedOn w:val="a3"/>
    <w:next w:val="a3"/>
    <w:autoRedefine/>
    <w:uiPriority w:val="39"/>
    <w:unhideWhenUsed/>
    <w:rsid w:val="00540FBE"/>
    <w:pPr>
      <w:ind w:leftChars="800" w:left="1680"/>
    </w:pPr>
    <w:rPr>
      <w:rFonts w:asciiTheme="minorHAnsi" w:eastAsiaTheme="minorEastAsia" w:hAnsiTheme="minorHAnsi" w:cstheme="minorBidi"/>
      <w:szCs w:val="22"/>
    </w:rPr>
  </w:style>
  <w:style w:type="paragraph" w:customStyle="1" w:styleId="afff9">
    <w:name w:val="スタイル１"/>
    <w:basedOn w:val="1"/>
    <w:qFormat/>
    <w:rsid w:val="000A4721"/>
    <w:rPr>
      <w:b/>
      <w:color w:val="000000" w:themeColor="text1"/>
      <w:sz w:val="21"/>
    </w:rPr>
  </w:style>
  <w:style w:type="paragraph" w:customStyle="1" w:styleId="afffa">
    <w:name w:val="スタイルア"/>
    <w:basedOn w:val="afff9"/>
    <w:qFormat/>
    <w:rsid w:val="000A4721"/>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51704">
      <w:bodyDiv w:val="1"/>
      <w:marLeft w:val="0"/>
      <w:marRight w:val="0"/>
      <w:marTop w:val="0"/>
      <w:marBottom w:val="0"/>
      <w:divBdr>
        <w:top w:val="none" w:sz="0" w:space="0" w:color="auto"/>
        <w:left w:val="none" w:sz="0" w:space="0" w:color="auto"/>
        <w:bottom w:val="none" w:sz="0" w:space="0" w:color="auto"/>
        <w:right w:val="none" w:sz="0" w:space="0" w:color="auto"/>
      </w:divBdr>
    </w:div>
    <w:div w:id="157230325">
      <w:bodyDiv w:val="1"/>
      <w:marLeft w:val="0"/>
      <w:marRight w:val="0"/>
      <w:marTop w:val="0"/>
      <w:marBottom w:val="0"/>
      <w:divBdr>
        <w:top w:val="none" w:sz="0" w:space="0" w:color="auto"/>
        <w:left w:val="none" w:sz="0" w:space="0" w:color="auto"/>
        <w:bottom w:val="none" w:sz="0" w:space="0" w:color="auto"/>
        <w:right w:val="none" w:sz="0" w:space="0" w:color="auto"/>
      </w:divBdr>
    </w:div>
    <w:div w:id="251285302">
      <w:bodyDiv w:val="1"/>
      <w:marLeft w:val="0"/>
      <w:marRight w:val="0"/>
      <w:marTop w:val="0"/>
      <w:marBottom w:val="0"/>
      <w:divBdr>
        <w:top w:val="none" w:sz="0" w:space="0" w:color="auto"/>
        <w:left w:val="none" w:sz="0" w:space="0" w:color="auto"/>
        <w:bottom w:val="none" w:sz="0" w:space="0" w:color="auto"/>
        <w:right w:val="none" w:sz="0" w:space="0" w:color="auto"/>
      </w:divBdr>
    </w:div>
    <w:div w:id="265507033">
      <w:bodyDiv w:val="1"/>
      <w:marLeft w:val="0"/>
      <w:marRight w:val="0"/>
      <w:marTop w:val="0"/>
      <w:marBottom w:val="0"/>
      <w:divBdr>
        <w:top w:val="none" w:sz="0" w:space="0" w:color="auto"/>
        <w:left w:val="none" w:sz="0" w:space="0" w:color="auto"/>
        <w:bottom w:val="none" w:sz="0" w:space="0" w:color="auto"/>
        <w:right w:val="none" w:sz="0" w:space="0" w:color="auto"/>
      </w:divBdr>
    </w:div>
    <w:div w:id="415176868">
      <w:bodyDiv w:val="1"/>
      <w:marLeft w:val="0"/>
      <w:marRight w:val="0"/>
      <w:marTop w:val="0"/>
      <w:marBottom w:val="0"/>
      <w:divBdr>
        <w:top w:val="none" w:sz="0" w:space="0" w:color="auto"/>
        <w:left w:val="none" w:sz="0" w:space="0" w:color="auto"/>
        <w:bottom w:val="none" w:sz="0" w:space="0" w:color="auto"/>
        <w:right w:val="none" w:sz="0" w:space="0" w:color="auto"/>
      </w:divBdr>
    </w:div>
    <w:div w:id="1105999454">
      <w:bodyDiv w:val="1"/>
      <w:marLeft w:val="0"/>
      <w:marRight w:val="0"/>
      <w:marTop w:val="0"/>
      <w:marBottom w:val="0"/>
      <w:divBdr>
        <w:top w:val="none" w:sz="0" w:space="0" w:color="auto"/>
        <w:left w:val="none" w:sz="0" w:space="0" w:color="auto"/>
        <w:bottom w:val="none" w:sz="0" w:space="0" w:color="auto"/>
        <w:right w:val="none" w:sz="0" w:space="0" w:color="auto"/>
      </w:divBdr>
    </w:div>
    <w:div w:id="1302997469">
      <w:bodyDiv w:val="1"/>
      <w:marLeft w:val="0"/>
      <w:marRight w:val="0"/>
      <w:marTop w:val="0"/>
      <w:marBottom w:val="0"/>
      <w:divBdr>
        <w:top w:val="none" w:sz="0" w:space="0" w:color="auto"/>
        <w:left w:val="none" w:sz="0" w:space="0" w:color="auto"/>
        <w:bottom w:val="none" w:sz="0" w:space="0" w:color="auto"/>
        <w:right w:val="none" w:sz="0" w:space="0" w:color="auto"/>
      </w:divBdr>
    </w:div>
    <w:div w:id="1474255382">
      <w:bodyDiv w:val="1"/>
      <w:marLeft w:val="0"/>
      <w:marRight w:val="0"/>
      <w:marTop w:val="0"/>
      <w:marBottom w:val="0"/>
      <w:divBdr>
        <w:top w:val="none" w:sz="0" w:space="0" w:color="auto"/>
        <w:left w:val="none" w:sz="0" w:space="0" w:color="auto"/>
        <w:bottom w:val="none" w:sz="0" w:space="0" w:color="auto"/>
        <w:right w:val="none" w:sz="0" w:space="0" w:color="auto"/>
      </w:divBdr>
    </w:div>
    <w:div w:id="1943294990">
      <w:bodyDiv w:val="1"/>
      <w:marLeft w:val="0"/>
      <w:marRight w:val="0"/>
      <w:marTop w:val="0"/>
      <w:marBottom w:val="0"/>
      <w:divBdr>
        <w:top w:val="none" w:sz="0" w:space="0" w:color="auto"/>
        <w:left w:val="none" w:sz="0" w:space="0" w:color="auto"/>
        <w:bottom w:val="none" w:sz="0" w:space="0" w:color="auto"/>
        <w:right w:val="none" w:sz="0" w:space="0" w:color="auto"/>
      </w:divBdr>
    </w:div>
    <w:div w:id="1993873353">
      <w:bodyDiv w:val="1"/>
      <w:marLeft w:val="150"/>
      <w:marRight w:val="150"/>
      <w:marTop w:val="0"/>
      <w:marBottom w:val="0"/>
      <w:divBdr>
        <w:top w:val="none" w:sz="0" w:space="0" w:color="auto"/>
        <w:left w:val="none" w:sz="0" w:space="0" w:color="auto"/>
        <w:bottom w:val="none" w:sz="0" w:space="0" w:color="auto"/>
        <w:right w:val="none" w:sz="0" w:space="0" w:color="auto"/>
      </w:divBdr>
      <w:divsChild>
        <w:div w:id="1324888964">
          <w:marLeft w:val="0"/>
          <w:marRight w:val="0"/>
          <w:marTop w:val="0"/>
          <w:marBottom w:val="0"/>
          <w:divBdr>
            <w:top w:val="none" w:sz="0" w:space="0" w:color="auto"/>
            <w:left w:val="none" w:sz="0" w:space="0" w:color="auto"/>
            <w:bottom w:val="none" w:sz="0" w:space="0" w:color="auto"/>
            <w:right w:val="none" w:sz="0" w:space="0" w:color="auto"/>
          </w:divBdr>
          <w:divsChild>
            <w:div w:id="1802069331">
              <w:marLeft w:val="0"/>
              <w:marRight w:val="0"/>
              <w:marTop w:val="0"/>
              <w:marBottom w:val="0"/>
              <w:divBdr>
                <w:top w:val="none" w:sz="0" w:space="0" w:color="auto"/>
                <w:left w:val="none" w:sz="0" w:space="0" w:color="auto"/>
                <w:bottom w:val="none" w:sz="0" w:space="0" w:color="auto"/>
                <w:right w:val="none" w:sz="0" w:space="0" w:color="auto"/>
              </w:divBdr>
              <w:divsChild>
                <w:div w:id="93362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886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package" Target="embeddings/Microsoft_Excel_______1.xlsx"/><Relationship Id="rId18" Type="http://schemas.openxmlformats.org/officeDocument/2006/relationships/image" Target="media/image5.emf"/><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package" Target="embeddings/Microsoft_Excel_______3.xlsx"/><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package" Target="embeddings/Microsoft_Excel_______2.xlsx"/><Relationship Id="rId10" Type="http://schemas.openxmlformats.org/officeDocument/2006/relationships/package" Target="embeddings/Microsoft_Excel_______.xlsx"/><Relationship Id="rId19" Type="http://schemas.openxmlformats.org/officeDocument/2006/relationships/package" Target="embeddings/Microsoft_Excel_______4.xls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3.emf"/><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FAF8B2-2C24-4374-9D3E-8AFBFF03C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71</Pages>
  <Words>6013</Words>
  <Characters>34280</Characters>
  <Application>Microsoft Office Word</Application>
  <DocSecurity>0</DocSecurity>
  <Lines>285</Lines>
  <Paragraphs>80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愛知県</Company>
  <LinksUpToDate>false</LinksUpToDate>
  <CharactersWithSpaces>40213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公営住宅課</dc:creator>
  <cp:lastModifiedBy>oa</cp:lastModifiedBy>
  <cp:revision>3</cp:revision>
  <cp:lastPrinted>2019-06-21T04:22:00Z</cp:lastPrinted>
  <dcterms:created xsi:type="dcterms:W3CDTF">2019-10-03T02:12:00Z</dcterms:created>
  <dcterms:modified xsi:type="dcterms:W3CDTF">2019-10-07T08:30:00Z</dcterms:modified>
</cp:coreProperties>
</file>